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72EC" w14:textId="77777777" w:rsidR="00170F6B" w:rsidRPr="002273F7" w:rsidRDefault="00170F6B" w:rsidP="00EA67A6">
      <w:pPr>
        <w:rPr>
          <w:b/>
          <w:bCs/>
          <w:sz w:val="24"/>
          <w:szCs w:val="24"/>
        </w:rPr>
      </w:pPr>
      <w:r w:rsidRPr="002273F7">
        <w:rPr>
          <w:b/>
          <w:bCs/>
          <w:sz w:val="24"/>
          <w:szCs w:val="24"/>
        </w:rPr>
        <w:t>Presseinformation</w:t>
      </w:r>
    </w:p>
    <w:p w14:paraId="12B19716" w14:textId="77777777" w:rsidR="00170F6B" w:rsidRPr="00170F6B" w:rsidRDefault="00170F6B" w:rsidP="00EA67A6">
      <w:pPr>
        <w:rPr>
          <w:sz w:val="20"/>
        </w:rPr>
      </w:pPr>
    </w:p>
    <w:p w14:paraId="41FDE82E" w14:textId="77777777" w:rsidR="00170F6B" w:rsidRPr="00170F6B" w:rsidRDefault="00170F6B" w:rsidP="00EA67A6">
      <w:pPr>
        <w:rPr>
          <w:sz w:val="20"/>
        </w:rPr>
      </w:pPr>
    </w:p>
    <w:p w14:paraId="408A5379" w14:textId="77777777" w:rsidR="009D44FD" w:rsidRDefault="009D44FD" w:rsidP="009D44FD">
      <w:pPr>
        <w:rPr>
          <w:iCs/>
          <w:sz w:val="20"/>
        </w:rPr>
      </w:pPr>
    </w:p>
    <w:p w14:paraId="15B117B6" w14:textId="79DB4B06" w:rsidR="009D44FD" w:rsidRPr="009442F7" w:rsidRDefault="009D44FD" w:rsidP="009D44FD">
      <w:pPr>
        <w:rPr>
          <w:iCs/>
          <w:szCs w:val="22"/>
        </w:rPr>
      </w:pPr>
      <w:r w:rsidRPr="009442F7">
        <w:rPr>
          <w:b/>
          <w:bCs/>
          <w:iCs/>
          <w:szCs w:val="22"/>
        </w:rPr>
        <w:t>TLS-Dachfenster auf der Internationalen Handwerksmesse 2026 in München</w:t>
      </w:r>
      <w:r>
        <w:rPr>
          <w:b/>
          <w:bCs/>
          <w:iCs/>
          <w:szCs w:val="22"/>
        </w:rPr>
        <w:t>:</w:t>
      </w:r>
      <w:r w:rsidRPr="009442F7">
        <w:rPr>
          <w:b/>
          <w:bCs/>
          <w:iCs/>
          <w:szCs w:val="22"/>
        </w:rPr>
        <w:t xml:space="preserve"> Service </w:t>
      </w:r>
      <w:r w:rsidR="00903B07">
        <w:rPr>
          <w:b/>
          <w:bCs/>
          <w:iCs/>
          <w:szCs w:val="22"/>
        </w:rPr>
        <w:t xml:space="preserve">und professionelle Handwerksleistungen </w:t>
      </w:r>
      <w:r w:rsidRPr="009442F7">
        <w:rPr>
          <w:b/>
          <w:bCs/>
          <w:iCs/>
          <w:szCs w:val="22"/>
        </w:rPr>
        <w:t>rund ums Haus</w:t>
      </w:r>
    </w:p>
    <w:p w14:paraId="184C9585" w14:textId="77777777" w:rsidR="009D44FD" w:rsidRDefault="009D44FD" w:rsidP="00201766">
      <w:pPr>
        <w:rPr>
          <w:b/>
          <w:bCs/>
          <w:iCs/>
          <w:sz w:val="20"/>
        </w:rPr>
      </w:pPr>
      <w:bookmarkStart w:id="0" w:name="_Hlk49776503"/>
    </w:p>
    <w:p w14:paraId="7F45950C" w14:textId="1A7C12FF" w:rsidR="00E75E51" w:rsidRDefault="000A66AE" w:rsidP="000A66AE">
      <w:pPr>
        <w:rPr>
          <w:b/>
          <w:bCs/>
          <w:iCs/>
          <w:sz w:val="20"/>
        </w:rPr>
      </w:pPr>
      <w:r w:rsidRPr="000A66AE">
        <w:rPr>
          <w:b/>
          <w:bCs/>
          <w:iCs/>
          <w:sz w:val="20"/>
        </w:rPr>
        <w:t>Wirtschaftlichkeit und Nachhaltigkeit im Fokus</w:t>
      </w:r>
      <w:r>
        <w:rPr>
          <w:b/>
          <w:bCs/>
          <w:iCs/>
          <w:sz w:val="20"/>
        </w:rPr>
        <w:t xml:space="preserve"> / </w:t>
      </w:r>
      <w:r w:rsidR="00B87C0E" w:rsidRPr="00B87C0E">
        <w:rPr>
          <w:b/>
          <w:bCs/>
          <w:iCs/>
          <w:sz w:val="20"/>
        </w:rPr>
        <w:t>Rollläden und Garagentore: Montage und Motorisierung</w:t>
      </w:r>
      <w:r w:rsidR="00B87C0E">
        <w:rPr>
          <w:b/>
          <w:bCs/>
          <w:iCs/>
          <w:sz w:val="20"/>
        </w:rPr>
        <w:t xml:space="preserve"> </w:t>
      </w:r>
      <w:r>
        <w:rPr>
          <w:b/>
          <w:bCs/>
          <w:iCs/>
          <w:sz w:val="20"/>
        </w:rPr>
        <w:t xml:space="preserve">/ </w:t>
      </w:r>
      <w:r w:rsidR="00D94937" w:rsidRPr="00D94937">
        <w:rPr>
          <w:b/>
          <w:bCs/>
          <w:iCs/>
          <w:sz w:val="20"/>
        </w:rPr>
        <w:t>Beratung zu Fördermöglichkeiten und Montage von Balkonkraftwerken</w:t>
      </w:r>
      <w:r w:rsidR="0072301C">
        <w:rPr>
          <w:b/>
          <w:bCs/>
          <w:iCs/>
          <w:sz w:val="20"/>
        </w:rPr>
        <w:t xml:space="preserve"> und PV-Anlagen</w:t>
      </w:r>
      <w:r w:rsidR="00D94937">
        <w:rPr>
          <w:b/>
          <w:bCs/>
          <w:iCs/>
          <w:sz w:val="20"/>
        </w:rPr>
        <w:t xml:space="preserve"> / </w:t>
      </w:r>
      <w:r w:rsidRPr="000A66AE">
        <w:rPr>
          <w:b/>
          <w:bCs/>
          <w:iCs/>
          <w:sz w:val="20"/>
        </w:rPr>
        <w:t>Verlässlicher, kompetenter Partner der Kunden</w:t>
      </w:r>
    </w:p>
    <w:p w14:paraId="19D1B714" w14:textId="77777777" w:rsidR="000A66AE" w:rsidRPr="00A265E7" w:rsidRDefault="000A66AE" w:rsidP="000A66AE">
      <w:pPr>
        <w:rPr>
          <w:b/>
          <w:bCs/>
          <w:sz w:val="20"/>
        </w:rPr>
      </w:pPr>
    </w:p>
    <w:p w14:paraId="22F2109A" w14:textId="742EB678" w:rsidR="00E40B3D" w:rsidRPr="009442F7" w:rsidRDefault="002273F7" w:rsidP="009D44FD">
      <w:pPr>
        <w:rPr>
          <w:i/>
          <w:sz w:val="20"/>
        </w:rPr>
      </w:pPr>
      <w:r>
        <w:rPr>
          <w:i/>
          <w:sz w:val="20"/>
        </w:rPr>
        <w:t>Pliezhausen,</w:t>
      </w:r>
      <w:r w:rsidR="00975B07">
        <w:rPr>
          <w:i/>
          <w:sz w:val="20"/>
        </w:rPr>
        <w:t xml:space="preserve"> </w:t>
      </w:r>
      <w:r w:rsidR="0009206D">
        <w:rPr>
          <w:i/>
          <w:sz w:val="20"/>
        </w:rPr>
        <w:t>2</w:t>
      </w:r>
      <w:r w:rsidR="00C16311">
        <w:rPr>
          <w:i/>
          <w:sz w:val="20"/>
        </w:rPr>
        <w:t>6</w:t>
      </w:r>
      <w:r w:rsidR="009442F7">
        <w:rPr>
          <w:i/>
          <w:sz w:val="20"/>
        </w:rPr>
        <w:t xml:space="preserve">. </w:t>
      </w:r>
      <w:r w:rsidR="00C16311">
        <w:rPr>
          <w:i/>
          <w:sz w:val="20"/>
        </w:rPr>
        <w:t>Februar</w:t>
      </w:r>
      <w:r w:rsidR="009106A9">
        <w:rPr>
          <w:i/>
          <w:sz w:val="20"/>
        </w:rPr>
        <w:t xml:space="preserve"> 202</w:t>
      </w:r>
      <w:bookmarkEnd w:id="0"/>
      <w:r w:rsidR="0009206D">
        <w:rPr>
          <w:i/>
          <w:sz w:val="20"/>
        </w:rPr>
        <w:t>6</w:t>
      </w:r>
      <w:r>
        <w:rPr>
          <w:i/>
          <w:sz w:val="20"/>
        </w:rPr>
        <w:t>.</w:t>
      </w:r>
      <w:r w:rsidR="00C6406A">
        <w:rPr>
          <w:i/>
          <w:sz w:val="20"/>
        </w:rPr>
        <w:t xml:space="preserve"> </w:t>
      </w:r>
      <w:r w:rsidR="00E40B3D" w:rsidRPr="009442F7">
        <w:rPr>
          <w:i/>
          <w:sz w:val="20"/>
        </w:rPr>
        <w:t>Vom 4. bis 8. März 2026 wird das Gelände der</w:t>
      </w:r>
      <w:r w:rsidR="00E40B3D">
        <w:rPr>
          <w:i/>
          <w:sz w:val="20"/>
        </w:rPr>
        <w:t xml:space="preserve"> Messe München </w:t>
      </w:r>
      <w:r w:rsidR="00A12FD9">
        <w:rPr>
          <w:i/>
          <w:sz w:val="20"/>
        </w:rPr>
        <w:t>zum Treffpunk</w:t>
      </w:r>
      <w:r w:rsidR="00A12FD9" w:rsidRPr="00A12FD9">
        <w:rPr>
          <w:i/>
          <w:sz w:val="20"/>
        </w:rPr>
        <w:t xml:space="preserve"> </w:t>
      </w:r>
      <w:r w:rsidR="00A12FD9" w:rsidRPr="009442F7">
        <w:rPr>
          <w:i/>
          <w:sz w:val="20"/>
        </w:rPr>
        <w:t>für Handwerk, Innovation und Qualität.</w:t>
      </w:r>
      <w:r w:rsidR="00A12FD9">
        <w:rPr>
          <w:i/>
          <w:sz w:val="20"/>
        </w:rPr>
        <w:t xml:space="preserve"> Dann nämlich findet dort die</w:t>
      </w:r>
      <w:r w:rsidR="00E40B3D" w:rsidRPr="009442F7">
        <w:rPr>
          <w:i/>
          <w:sz w:val="20"/>
        </w:rPr>
        <w:t xml:space="preserve"> Internationale Handwerksmesse</w:t>
      </w:r>
      <w:r w:rsidR="00903B07">
        <w:rPr>
          <w:i/>
          <w:sz w:val="20"/>
        </w:rPr>
        <w:t xml:space="preserve"> (IHM)</w:t>
      </w:r>
      <w:r w:rsidR="00E40B3D" w:rsidRPr="009442F7">
        <w:rPr>
          <w:i/>
          <w:sz w:val="20"/>
        </w:rPr>
        <w:t xml:space="preserve"> </w:t>
      </w:r>
      <w:r w:rsidR="00A12FD9">
        <w:rPr>
          <w:i/>
          <w:sz w:val="20"/>
        </w:rPr>
        <w:t xml:space="preserve">statt, die sich an </w:t>
      </w:r>
      <w:r w:rsidR="00E40B3D" w:rsidRPr="009442F7">
        <w:rPr>
          <w:i/>
          <w:sz w:val="20"/>
        </w:rPr>
        <w:t xml:space="preserve">Fachbesucher </w:t>
      </w:r>
      <w:r w:rsidR="000127F3">
        <w:rPr>
          <w:i/>
          <w:sz w:val="20"/>
        </w:rPr>
        <w:t xml:space="preserve">ebenso </w:t>
      </w:r>
      <w:r w:rsidR="00055E34">
        <w:rPr>
          <w:i/>
          <w:sz w:val="20"/>
        </w:rPr>
        <w:t>wie an</w:t>
      </w:r>
      <w:r w:rsidR="00E40B3D" w:rsidRPr="009442F7">
        <w:rPr>
          <w:i/>
          <w:sz w:val="20"/>
        </w:rPr>
        <w:t xml:space="preserve"> private Bau</w:t>
      </w:r>
      <w:r w:rsidR="00055E34">
        <w:rPr>
          <w:i/>
          <w:sz w:val="20"/>
        </w:rPr>
        <w:t>herren und Renovier</w:t>
      </w:r>
      <w:r w:rsidR="001C2B41">
        <w:rPr>
          <w:i/>
          <w:sz w:val="20"/>
        </w:rPr>
        <w:t>ungswillige</w:t>
      </w:r>
      <w:r w:rsidR="00055E34">
        <w:rPr>
          <w:i/>
          <w:sz w:val="20"/>
        </w:rPr>
        <w:t xml:space="preserve"> richtet. </w:t>
      </w:r>
      <w:r w:rsidR="00E40B3D" w:rsidRPr="009442F7">
        <w:rPr>
          <w:i/>
          <w:sz w:val="20"/>
        </w:rPr>
        <w:t>Mit dabei ist auch TLS-Dachfenster. D</w:t>
      </w:r>
      <w:r w:rsidR="00D978E3">
        <w:rPr>
          <w:i/>
          <w:sz w:val="20"/>
        </w:rPr>
        <w:t>er Dienstleister</w:t>
      </w:r>
      <w:r w:rsidR="00E40B3D" w:rsidRPr="009442F7">
        <w:rPr>
          <w:i/>
          <w:sz w:val="20"/>
        </w:rPr>
        <w:t xml:space="preserve"> </w:t>
      </w:r>
      <w:r w:rsidR="00055E34">
        <w:rPr>
          <w:i/>
          <w:sz w:val="20"/>
        </w:rPr>
        <w:t>aus Pliezhausen</w:t>
      </w:r>
      <w:r w:rsidR="001C2B41">
        <w:rPr>
          <w:i/>
          <w:sz w:val="20"/>
        </w:rPr>
        <w:t xml:space="preserve"> </w:t>
      </w:r>
      <w:r w:rsidR="000127F3">
        <w:rPr>
          <w:i/>
          <w:sz w:val="20"/>
        </w:rPr>
        <w:t xml:space="preserve">bei Stuttgart </w:t>
      </w:r>
      <w:r w:rsidR="001C2B41">
        <w:rPr>
          <w:i/>
          <w:sz w:val="20"/>
        </w:rPr>
        <w:t xml:space="preserve">ist </w:t>
      </w:r>
      <w:r w:rsidR="00940BE3">
        <w:rPr>
          <w:i/>
          <w:sz w:val="20"/>
        </w:rPr>
        <w:t xml:space="preserve">bundesweit </w:t>
      </w:r>
      <w:r w:rsidR="001C2B41">
        <w:rPr>
          <w:i/>
          <w:sz w:val="20"/>
        </w:rPr>
        <w:t>der Experte rund um Dachfenster</w:t>
      </w:r>
      <w:r w:rsidR="000127F3">
        <w:rPr>
          <w:i/>
          <w:sz w:val="20"/>
        </w:rPr>
        <w:t xml:space="preserve">, </w:t>
      </w:r>
      <w:r w:rsidR="00297DC5">
        <w:rPr>
          <w:i/>
          <w:sz w:val="20"/>
        </w:rPr>
        <w:t xml:space="preserve">für </w:t>
      </w:r>
      <w:r w:rsidR="00903B07">
        <w:rPr>
          <w:i/>
          <w:sz w:val="20"/>
        </w:rPr>
        <w:t>Rollläden</w:t>
      </w:r>
      <w:r w:rsidR="009D44FD">
        <w:rPr>
          <w:i/>
          <w:sz w:val="20"/>
        </w:rPr>
        <w:t xml:space="preserve">, Garagentore und für moderne Balkonkraftwerke. </w:t>
      </w:r>
      <w:r w:rsidR="00156875">
        <w:rPr>
          <w:i/>
          <w:sz w:val="20"/>
        </w:rPr>
        <w:t>Neben</w:t>
      </w:r>
      <w:r w:rsidR="00694E95">
        <w:rPr>
          <w:i/>
          <w:sz w:val="20"/>
        </w:rPr>
        <w:t xml:space="preserve"> Produkten präsentiert das Unternehmen </w:t>
      </w:r>
      <w:r w:rsidR="00694E95" w:rsidRPr="009442F7">
        <w:rPr>
          <w:i/>
          <w:sz w:val="20"/>
        </w:rPr>
        <w:t>am Stand C2.445</w:t>
      </w:r>
      <w:r w:rsidR="00694E95">
        <w:rPr>
          <w:i/>
          <w:sz w:val="20"/>
        </w:rPr>
        <w:t xml:space="preserve"> seine</w:t>
      </w:r>
      <w:r w:rsidR="009D44FD">
        <w:rPr>
          <w:i/>
          <w:sz w:val="20"/>
        </w:rPr>
        <w:t xml:space="preserve"> </w:t>
      </w:r>
      <w:r w:rsidR="00D978E3">
        <w:rPr>
          <w:i/>
          <w:sz w:val="20"/>
        </w:rPr>
        <w:t>Service</w:t>
      </w:r>
      <w:r w:rsidR="009D44FD">
        <w:rPr>
          <w:i/>
          <w:sz w:val="20"/>
        </w:rPr>
        <w:t>leist</w:t>
      </w:r>
      <w:r w:rsidR="00694E95">
        <w:rPr>
          <w:i/>
          <w:sz w:val="20"/>
        </w:rPr>
        <w:t>ungen</w:t>
      </w:r>
      <w:r w:rsidR="009D44FD">
        <w:rPr>
          <w:i/>
          <w:sz w:val="20"/>
        </w:rPr>
        <w:t>.</w:t>
      </w:r>
    </w:p>
    <w:p w14:paraId="2B73E732" w14:textId="3B73B58B" w:rsidR="002F3E04" w:rsidRDefault="002F3E04" w:rsidP="002273F7">
      <w:pPr>
        <w:rPr>
          <w:i/>
          <w:sz w:val="20"/>
        </w:rPr>
      </w:pPr>
    </w:p>
    <w:p w14:paraId="1BD57401" w14:textId="26058A78" w:rsidR="0046086B" w:rsidRDefault="00AF2CD5" w:rsidP="009442F7">
      <w:pPr>
        <w:rPr>
          <w:iCs/>
          <w:sz w:val="20"/>
        </w:rPr>
      </w:pPr>
      <w:r>
        <w:rPr>
          <w:iCs/>
          <w:sz w:val="20"/>
        </w:rPr>
        <w:t>I</w:t>
      </w:r>
      <w:r w:rsidR="009442F7" w:rsidRPr="009442F7">
        <w:rPr>
          <w:iCs/>
          <w:sz w:val="20"/>
        </w:rPr>
        <w:t xml:space="preserve">m Mittelpunkt stehen nicht einzelne </w:t>
      </w:r>
      <w:r w:rsidR="00B63BF9">
        <w:rPr>
          <w:iCs/>
          <w:sz w:val="20"/>
        </w:rPr>
        <w:t>Bauteile</w:t>
      </w:r>
      <w:r w:rsidR="009442F7" w:rsidRPr="009442F7">
        <w:rPr>
          <w:iCs/>
          <w:sz w:val="20"/>
        </w:rPr>
        <w:t xml:space="preserve">, sondern </w:t>
      </w:r>
      <w:r w:rsidR="001C2E1D">
        <w:rPr>
          <w:iCs/>
          <w:sz w:val="20"/>
        </w:rPr>
        <w:t>der Rundum-S</w:t>
      </w:r>
      <w:r w:rsidR="009442F7" w:rsidRPr="009442F7">
        <w:rPr>
          <w:iCs/>
          <w:sz w:val="20"/>
        </w:rPr>
        <w:t xml:space="preserve">ervice </w:t>
      </w:r>
      <w:r>
        <w:rPr>
          <w:iCs/>
          <w:sz w:val="20"/>
        </w:rPr>
        <w:t>von</w:t>
      </w:r>
      <w:r w:rsidR="00D978E3">
        <w:rPr>
          <w:iCs/>
          <w:sz w:val="20"/>
        </w:rPr>
        <w:t xml:space="preserve"> </w:t>
      </w:r>
      <w:r w:rsidR="009442F7" w:rsidRPr="009442F7">
        <w:rPr>
          <w:iCs/>
          <w:sz w:val="20"/>
        </w:rPr>
        <w:t>TLS</w:t>
      </w:r>
      <w:r>
        <w:rPr>
          <w:iCs/>
          <w:sz w:val="20"/>
        </w:rPr>
        <w:t>-Dachfenster</w:t>
      </w:r>
      <w:r w:rsidR="00A15E9A">
        <w:rPr>
          <w:iCs/>
          <w:sz w:val="20"/>
        </w:rPr>
        <w:t>:</w:t>
      </w:r>
      <w:r>
        <w:rPr>
          <w:iCs/>
          <w:sz w:val="20"/>
        </w:rPr>
        <w:t xml:space="preserve"> „Wir verstehen uns als </w:t>
      </w:r>
      <w:r w:rsidR="009442F7" w:rsidRPr="009442F7">
        <w:rPr>
          <w:iCs/>
          <w:sz w:val="20"/>
        </w:rPr>
        <w:t xml:space="preserve">Dienstleister für </w:t>
      </w:r>
      <w:r>
        <w:rPr>
          <w:iCs/>
          <w:sz w:val="20"/>
        </w:rPr>
        <w:t>Eigentümer</w:t>
      </w:r>
      <w:r w:rsidR="00135BEF">
        <w:rPr>
          <w:iCs/>
          <w:sz w:val="20"/>
        </w:rPr>
        <w:t>*innen</w:t>
      </w:r>
      <w:r w:rsidR="003B4544">
        <w:rPr>
          <w:iCs/>
          <w:sz w:val="20"/>
        </w:rPr>
        <w:t xml:space="preserve"> und </w:t>
      </w:r>
      <w:r w:rsidR="00135BEF">
        <w:rPr>
          <w:iCs/>
          <w:sz w:val="20"/>
        </w:rPr>
        <w:t>Bauherren</w:t>
      </w:r>
      <w:r w:rsidR="003B4544">
        <w:rPr>
          <w:iCs/>
          <w:sz w:val="20"/>
        </w:rPr>
        <w:t>schaft</w:t>
      </w:r>
      <w:r w:rsidR="00940BE3">
        <w:rPr>
          <w:iCs/>
          <w:sz w:val="20"/>
        </w:rPr>
        <w:t>en</w:t>
      </w:r>
      <w:r w:rsidR="003B4544">
        <w:rPr>
          <w:iCs/>
          <w:sz w:val="20"/>
        </w:rPr>
        <w:t xml:space="preserve"> sowie Menschen, die eine Wohnung oder ein Haus renovieren wollen</w:t>
      </w:r>
      <w:r w:rsidR="00940BE3">
        <w:rPr>
          <w:iCs/>
          <w:sz w:val="20"/>
        </w:rPr>
        <w:t xml:space="preserve"> </w:t>
      </w:r>
      <w:r w:rsidR="00384979">
        <w:rPr>
          <w:iCs/>
          <w:sz w:val="20"/>
        </w:rPr>
        <w:t xml:space="preserve">– und die dabei </w:t>
      </w:r>
      <w:r w:rsidR="009442F7" w:rsidRPr="009442F7">
        <w:rPr>
          <w:iCs/>
          <w:sz w:val="20"/>
        </w:rPr>
        <w:t>Wert auf</w:t>
      </w:r>
      <w:r w:rsidR="00384979">
        <w:rPr>
          <w:iCs/>
          <w:sz w:val="20"/>
        </w:rPr>
        <w:t xml:space="preserve"> eine</w:t>
      </w:r>
      <w:r w:rsidR="009442F7" w:rsidRPr="009442F7">
        <w:rPr>
          <w:iCs/>
          <w:sz w:val="20"/>
        </w:rPr>
        <w:t xml:space="preserve"> professionelle Beratung, fachgerechte Montage, </w:t>
      </w:r>
      <w:r w:rsidR="00384979">
        <w:rPr>
          <w:iCs/>
          <w:sz w:val="20"/>
        </w:rPr>
        <w:t xml:space="preserve">eine nachhaltige </w:t>
      </w:r>
      <w:r w:rsidR="009442F7" w:rsidRPr="009442F7">
        <w:rPr>
          <w:iCs/>
          <w:sz w:val="20"/>
        </w:rPr>
        <w:t>Reparatur, Wartung und Modernisierung legen</w:t>
      </w:r>
      <w:r w:rsidR="00384979">
        <w:rPr>
          <w:iCs/>
          <w:sz w:val="20"/>
        </w:rPr>
        <w:t>“, erklärt Geschäftsführerin Karen Dalferth.</w:t>
      </w:r>
      <w:r w:rsidR="0046086B">
        <w:rPr>
          <w:iCs/>
          <w:sz w:val="20"/>
        </w:rPr>
        <w:t xml:space="preserve"> </w:t>
      </w:r>
      <w:r w:rsidR="009862CC">
        <w:rPr>
          <w:iCs/>
          <w:sz w:val="20"/>
        </w:rPr>
        <w:t xml:space="preserve">Bundesweit sorgen </w:t>
      </w:r>
      <w:r w:rsidR="00A34133">
        <w:rPr>
          <w:iCs/>
          <w:sz w:val="20"/>
        </w:rPr>
        <w:t xml:space="preserve">darum </w:t>
      </w:r>
      <w:r w:rsidR="009862CC">
        <w:rPr>
          <w:iCs/>
          <w:sz w:val="20"/>
        </w:rPr>
        <w:t>rund 50 regionale Servicetechniker dafür, dass Kunden schnell und zuverlässig Hilfe bekommen und Aufträge zeitnah erledigt werden</w:t>
      </w:r>
      <w:r w:rsidR="007A5AC8">
        <w:rPr>
          <w:iCs/>
          <w:sz w:val="20"/>
        </w:rPr>
        <w:t>, im Schnitt binnen zehn Tagen nach Beauftragung.</w:t>
      </w:r>
    </w:p>
    <w:p w14:paraId="544F5DEB" w14:textId="77777777" w:rsidR="00054905" w:rsidRDefault="00054905" w:rsidP="009442F7">
      <w:pPr>
        <w:rPr>
          <w:iCs/>
          <w:sz w:val="20"/>
        </w:rPr>
      </w:pPr>
    </w:p>
    <w:p w14:paraId="0FB955B5" w14:textId="6E7326D3" w:rsidR="00054905" w:rsidRPr="009442F7" w:rsidRDefault="006B134B" w:rsidP="00054905">
      <w:pPr>
        <w:rPr>
          <w:b/>
          <w:bCs/>
          <w:iCs/>
          <w:sz w:val="20"/>
        </w:rPr>
      </w:pPr>
      <w:r>
        <w:rPr>
          <w:b/>
          <w:bCs/>
          <w:iCs/>
          <w:sz w:val="20"/>
        </w:rPr>
        <w:t>Wirtschaftlichkeit und Nachhaltigkeit im Fokus</w:t>
      </w:r>
    </w:p>
    <w:p w14:paraId="0BB3E601" w14:textId="6864799C" w:rsidR="007A0143" w:rsidRDefault="0046086B" w:rsidP="009442F7">
      <w:pPr>
        <w:rPr>
          <w:iCs/>
          <w:sz w:val="20"/>
        </w:rPr>
      </w:pPr>
      <w:r>
        <w:rPr>
          <w:iCs/>
          <w:sz w:val="20"/>
        </w:rPr>
        <w:t>Mit 40 Jahren Erfahrung im Bereich Dachfenster</w:t>
      </w:r>
      <w:r w:rsidR="00A34133">
        <w:rPr>
          <w:iCs/>
          <w:sz w:val="20"/>
        </w:rPr>
        <w:t xml:space="preserve"> </w:t>
      </w:r>
      <w:r w:rsidR="007E3807">
        <w:rPr>
          <w:iCs/>
          <w:sz w:val="20"/>
        </w:rPr>
        <w:t>kann der Dienstleister durch eine sehr große Expertise punkten. Egal ob Wartung, Reparatu</w:t>
      </w:r>
      <w:r w:rsidR="007A0143">
        <w:rPr>
          <w:iCs/>
          <w:sz w:val="20"/>
        </w:rPr>
        <w:t xml:space="preserve">r oder </w:t>
      </w:r>
      <w:r w:rsidR="009442F7" w:rsidRPr="009442F7">
        <w:rPr>
          <w:iCs/>
          <w:sz w:val="20"/>
        </w:rPr>
        <w:t xml:space="preserve">Austausch alter Dachfenster, </w:t>
      </w:r>
      <w:r w:rsidR="007A0143">
        <w:rPr>
          <w:iCs/>
          <w:sz w:val="20"/>
        </w:rPr>
        <w:t>TLS achtet stets auf einen schonenden Umgang mit Ressourcen, dem Budget der Kunden und auf die Wirtschaftlichkeit der jeweiligen Maßnahme. „</w:t>
      </w:r>
      <w:r w:rsidR="00E65B89">
        <w:rPr>
          <w:iCs/>
          <w:sz w:val="20"/>
        </w:rPr>
        <w:t xml:space="preserve">Wir versuchen immer, die für den Kunden und die Umwelt sinnvollste Variante zu finden. Dachfenster sind sehr langlebige Bauteile und können bei entsprechender Pflege </w:t>
      </w:r>
      <w:r w:rsidR="00B161EF">
        <w:rPr>
          <w:iCs/>
          <w:sz w:val="20"/>
        </w:rPr>
        <w:t xml:space="preserve">gut 20 Jahre oder mehr überdauern. Nur wenn eine Reparatur nicht mehr möglich ist, weil keine Ersatzteile mehr vorhanden sind, </w:t>
      </w:r>
      <w:r w:rsidR="00EC7474">
        <w:rPr>
          <w:iCs/>
          <w:sz w:val="20"/>
        </w:rPr>
        <w:t>das Dachfenster energetisch ganz schlecht dasteht oder es für den Kunden nicht wirtschaftlich wäre, empfehlen wir zum Beispiel einen Dachfenster-Austausch“, so Karen Dalferth.</w:t>
      </w:r>
    </w:p>
    <w:p w14:paraId="2F64A096" w14:textId="77777777" w:rsidR="00EC7474" w:rsidRDefault="00EC7474" w:rsidP="009442F7">
      <w:pPr>
        <w:rPr>
          <w:iCs/>
          <w:sz w:val="20"/>
        </w:rPr>
      </w:pPr>
    </w:p>
    <w:p w14:paraId="114A2370" w14:textId="336616A9" w:rsidR="00EC7474" w:rsidRPr="00A1625E" w:rsidRDefault="00A1625E" w:rsidP="009442F7">
      <w:pPr>
        <w:rPr>
          <w:b/>
          <w:bCs/>
          <w:iCs/>
          <w:sz w:val="20"/>
        </w:rPr>
      </w:pPr>
      <w:r>
        <w:rPr>
          <w:b/>
          <w:bCs/>
          <w:iCs/>
          <w:sz w:val="20"/>
        </w:rPr>
        <w:t>Rollläden und Garagentore</w:t>
      </w:r>
      <w:r w:rsidR="00054905">
        <w:rPr>
          <w:b/>
          <w:bCs/>
          <w:iCs/>
          <w:sz w:val="20"/>
        </w:rPr>
        <w:t xml:space="preserve">: </w:t>
      </w:r>
      <w:r w:rsidR="00156875">
        <w:rPr>
          <w:b/>
          <w:bCs/>
          <w:iCs/>
          <w:sz w:val="20"/>
        </w:rPr>
        <w:t>Montage und Motorisierung</w:t>
      </w:r>
    </w:p>
    <w:p w14:paraId="0A699C6C" w14:textId="3F3D1C5E" w:rsidR="007F7BE6" w:rsidRDefault="007F7BE6" w:rsidP="009442F7">
      <w:pPr>
        <w:rPr>
          <w:iCs/>
          <w:sz w:val="20"/>
        </w:rPr>
      </w:pPr>
      <w:r>
        <w:rPr>
          <w:iCs/>
          <w:sz w:val="20"/>
        </w:rPr>
        <w:t xml:space="preserve">Neben Dachfenstern sind Rollläden und Garagentore das Steckenpferd der Serviceprofis. </w:t>
      </w:r>
      <w:r w:rsidR="006002F4">
        <w:rPr>
          <w:iCs/>
          <w:sz w:val="20"/>
        </w:rPr>
        <w:t>„Hier arbeiten wir nach demselben Ansatz wie im Bereich Dachfenster: Wirtschaftlichkeit und N</w:t>
      </w:r>
      <w:r w:rsidR="00D60CEB">
        <w:rPr>
          <w:iCs/>
          <w:sz w:val="20"/>
        </w:rPr>
        <w:t>a</w:t>
      </w:r>
      <w:r w:rsidR="006002F4">
        <w:rPr>
          <w:iCs/>
          <w:sz w:val="20"/>
        </w:rPr>
        <w:t>chhaltigkeit</w:t>
      </w:r>
      <w:r w:rsidR="00D60CEB">
        <w:rPr>
          <w:iCs/>
          <w:sz w:val="20"/>
        </w:rPr>
        <w:t xml:space="preserve"> prägen unser Vorgehen</w:t>
      </w:r>
      <w:r w:rsidR="00F023EF">
        <w:rPr>
          <w:iCs/>
          <w:sz w:val="20"/>
        </w:rPr>
        <w:t>“</w:t>
      </w:r>
      <w:r w:rsidR="009751AB">
        <w:rPr>
          <w:iCs/>
          <w:sz w:val="20"/>
        </w:rPr>
        <w:t>, so Karen Dalferth.</w:t>
      </w:r>
      <w:r w:rsidR="00D60CEB">
        <w:rPr>
          <w:iCs/>
          <w:sz w:val="20"/>
        </w:rPr>
        <w:t xml:space="preserve"> Viele Probleme lassen sich durch kleinere Reparaturen einfach beheben</w:t>
      </w:r>
      <w:r w:rsidR="00E33651">
        <w:rPr>
          <w:iCs/>
          <w:sz w:val="20"/>
        </w:rPr>
        <w:t>, beispielsweise gebrochene Lamellen oder gerissene Zugbänder</w:t>
      </w:r>
      <w:r w:rsidR="00D60CEB">
        <w:rPr>
          <w:iCs/>
          <w:sz w:val="20"/>
        </w:rPr>
        <w:t xml:space="preserve">. </w:t>
      </w:r>
      <w:r w:rsidR="00633D5F">
        <w:rPr>
          <w:iCs/>
          <w:sz w:val="20"/>
        </w:rPr>
        <w:t xml:space="preserve">Außerdem gibt es in Deutschland </w:t>
      </w:r>
      <w:r w:rsidR="009751AB">
        <w:rPr>
          <w:iCs/>
          <w:sz w:val="20"/>
        </w:rPr>
        <w:t>unzählige</w:t>
      </w:r>
      <w:r w:rsidR="00837613">
        <w:rPr>
          <w:iCs/>
          <w:sz w:val="20"/>
        </w:rPr>
        <w:t xml:space="preserve"> Rollläden, die zwar noch gut in Schuss sind, aber nur manuell betrieben werden</w:t>
      </w:r>
      <w:r w:rsidR="00F204DA">
        <w:rPr>
          <w:iCs/>
          <w:sz w:val="20"/>
        </w:rPr>
        <w:t xml:space="preserve"> und eine Modernisierung vertragen</w:t>
      </w:r>
      <w:r w:rsidR="00837613">
        <w:rPr>
          <w:iCs/>
          <w:sz w:val="20"/>
        </w:rPr>
        <w:t xml:space="preserve">. </w:t>
      </w:r>
      <w:r w:rsidR="009751AB">
        <w:rPr>
          <w:iCs/>
          <w:sz w:val="20"/>
        </w:rPr>
        <w:t xml:space="preserve">Das Nachrüsten eines Motors sorgt hier für eine echte Aufwertung der gesamten Immobilie, lassen sich </w:t>
      </w:r>
      <w:r w:rsidR="00E33651">
        <w:rPr>
          <w:iCs/>
          <w:sz w:val="20"/>
        </w:rPr>
        <w:t>auf diese W</w:t>
      </w:r>
      <w:r w:rsidR="00B1691D">
        <w:rPr>
          <w:iCs/>
          <w:sz w:val="20"/>
        </w:rPr>
        <w:t>e</w:t>
      </w:r>
      <w:r w:rsidR="00E33651">
        <w:rPr>
          <w:iCs/>
          <w:sz w:val="20"/>
        </w:rPr>
        <w:t>ise doch auch ältere Rollläden beispielsweise in eine Hausautomation integrieren.</w:t>
      </w:r>
      <w:r w:rsidR="00C46D09">
        <w:rPr>
          <w:iCs/>
          <w:sz w:val="20"/>
        </w:rPr>
        <w:t xml:space="preserve"> </w:t>
      </w:r>
      <w:r w:rsidR="00A1625E">
        <w:rPr>
          <w:iCs/>
          <w:sz w:val="20"/>
        </w:rPr>
        <w:t>Und auch Garagentore können von TLS einfach</w:t>
      </w:r>
      <w:r w:rsidR="00A1625E" w:rsidRPr="00A1625E">
        <w:rPr>
          <w:iCs/>
          <w:sz w:val="20"/>
        </w:rPr>
        <w:t xml:space="preserve"> erneuer</w:t>
      </w:r>
      <w:r w:rsidR="00A1625E">
        <w:rPr>
          <w:iCs/>
          <w:sz w:val="20"/>
        </w:rPr>
        <w:t>t</w:t>
      </w:r>
      <w:r w:rsidR="00A1625E" w:rsidRPr="00A1625E">
        <w:rPr>
          <w:iCs/>
          <w:sz w:val="20"/>
        </w:rPr>
        <w:t>, motorisier</w:t>
      </w:r>
      <w:r w:rsidR="00A1625E">
        <w:rPr>
          <w:iCs/>
          <w:sz w:val="20"/>
        </w:rPr>
        <w:t>t</w:t>
      </w:r>
      <w:r w:rsidR="00A1625E" w:rsidRPr="00A1625E">
        <w:rPr>
          <w:iCs/>
          <w:sz w:val="20"/>
        </w:rPr>
        <w:t xml:space="preserve"> und reparier</w:t>
      </w:r>
      <w:r w:rsidR="00A1625E">
        <w:rPr>
          <w:iCs/>
          <w:sz w:val="20"/>
        </w:rPr>
        <w:t>t werd</w:t>
      </w:r>
      <w:r w:rsidR="00A1625E" w:rsidRPr="00A1625E">
        <w:rPr>
          <w:iCs/>
          <w:sz w:val="20"/>
        </w:rPr>
        <w:t>en.</w:t>
      </w:r>
    </w:p>
    <w:p w14:paraId="2A8109B0" w14:textId="77777777" w:rsidR="00BD3FB6" w:rsidRDefault="00BD3FB6" w:rsidP="009442F7">
      <w:pPr>
        <w:rPr>
          <w:iCs/>
          <w:sz w:val="20"/>
        </w:rPr>
      </w:pPr>
    </w:p>
    <w:p w14:paraId="21155529" w14:textId="20553E55" w:rsidR="00BD3FB6" w:rsidRPr="00304182" w:rsidRDefault="00F90350" w:rsidP="009442F7">
      <w:pPr>
        <w:rPr>
          <w:b/>
          <w:bCs/>
          <w:iCs/>
          <w:sz w:val="20"/>
        </w:rPr>
      </w:pPr>
      <w:r>
        <w:rPr>
          <w:b/>
          <w:bCs/>
          <w:iCs/>
          <w:sz w:val="20"/>
        </w:rPr>
        <w:t xml:space="preserve">Beratung </w:t>
      </w:r>
      <w:r w:rsidR="00D94937">
        <w:rPr>
          <w:b/>
          <w:bCs/>
          <w:iCs/>
          <w:sz w:val="20"/>
        </w:rPr>
        <w:t xml:space="preserve">zu Fördermöglichkeiten und </w:t>
      </w:r>
      <w:r>
        <w:rPr>
          <w:b/>
          <w:bCs/>
          <w:iCs/>
          <w:sz w:val="20"/>
        </w:rPr>
        <w:t xml:space="preserve">Montage von </w:t>
      </w:r>
      <w:r w:rsidR="00304182" w:rsidRPr="00304182">
        <w:rPr>
          <w:b/>
          <w:bCs/>
          <w:iCs/>
          <w:sz w:val="20"/>
        </w:rPr>
        <w:t>Balkonkraftwerk</w:t>
      </w:r>
      <w:r>
        <w:rPr>
          <w:b/>
          <w:bCs/>
          <w:iCs/>
          <w:sz w:val="20"/>
        </w:rPr>
        <w:t>en</w:t>
      </w:r>
      <w:r w:rsidR="0072301C">
        <w:rPr>
          <w:b/>
          <w:bCs/>
          <w:iCs/>
          <w:sz w:val="20"/>
        </w:rPr>
        <w:t xml:space="preserve"> und PV-Anlagen</w:t>
      </w:r>
    </w:p>
    <w:p w14:paraId="0B98B64D" w14:textId="054870DF" w:rsidR="00D45D50" w:rsidRPr="00A7254E" w:rsidRDefault="00A7254E" w:rsidP="00D45D50">
      <w:pPr>
        <w:rPr>
          <w:iCs/>
          <w:sz w:val="20"/>
        </w:rPr>
      </w:pPr>
      <w:r>
        <w:rPr>
          <w:iCs/>
          <w:sz w:val="20"/>
        </w:rPr>
        <w:t xml:space="preserve">In Zeiten steigender Energiepreise </w:t>
      </w:r>
      <w:r w:rsidR="00940BE3">
        <w:rPr>
          <w:iCs/>
          <w:sz w:val="20"/>
        </w:rPr>
        <w:t>ist es sinnvoll,</w:t>
      </w:r>
      <w:r>
        <w:rPr>
          <w:iCs/>
          <w:sz w:val="20"/>
        </w:rPr>
        <w:t xml:space="preserve"> die kostenlose Energie der Sonne für sich zu nutzen. Balkonkraftwerke sind der Schlüssel dazu: Die Auflagen sind gering, die Anschaffungskosten überschaubar, </w:t>
      </w:r>
      <w:r w:rsidR="00940BE3">
        <w:rPr>
          <w:iCs/>
          <w:sz w:val="20"/>
        </w:rPr>
        <w:t xml:space="preserve">wobei </w:t>
      </w:r>
      <w:r>
        <w:rPr>
          <w:iCs/>
          <w:sz w:val="20"/>
        </w:rPr>
        <w:t xml:space="preserve">der Ertrag und die damit einhergehenden Einsparungen </w:t>
      </w:r>
      <w:r w:rsidR="00940BE3">
        <w:rPr>
          <w:iCs/>
          <w:sz w:val="20"/>
        </w:rPr>
        <w:t>enorm sein können</w:t>
      </w:r>
      <w:r>
        <w:rPr>
          <w:iCs/>
          <w:sz w:val="20"/>
        </w:rPr>
        <w:t>. „</w:t>
      </w:r>
      <w:r w:rsidR="00304182">
        <w:rPr>
          <w:iCs/>
          <w:sz w:val="20"/>
        </w:rPr>
        <w:t xml:space="preserve">Zu unserem Netzwerk an </w:t>
      </w:r>
      <w:r w:rsidR="00C80374">
        <w:rPr>
          <w:iCs/>
          <w:sz w:val="20"/>
        </w:rPr>
        <w:t xml:space="preserve">geschulten, kompetenten Servicetechnikern gehören auch Solarteure und Profis aus dem Elektrohandwerk“, so Karen Dalferth. „Sie </w:t>
      </w:r>
      <w:r w:rsidR="00D45D50">
        <w:rPr>
          <w:iCs/>
          <w:sz w:val="20"/>
        </w:rPr>
        <w:t>beraten unsere Kunden nicht nur im Vorfeld und helfen bei der Auswahl de</w:t>
      </w:r>
      <w:r w:rsidR="00906D04">
        <w:rPr>
          <w:iCs/>
          <w:sz w:val="20"/>
        </w:rPr>
        <w:t>r</w:t>
      </w:r>
      <w:r w:rsidR="00D45D50">
        <w:rPr>
          <w:iCs/>
          <w:sz w:val="20"/>
        </w:rPr>
        <w:t xml:space="preserve"> passenden </w:t>
      </w:r>
      <w:r w:rsidR="00906D04">
        <w:rPr>
          <w:iCs/>
          <w:sz w:val="20"/>
        </w:rPr>
        <w:t>Photovoltaik-Anlage</w:t>
      </w:r>
      <w:r w:rsidR="00D45D50">
        <w:rPr>
          <w:iCs/>
          <w:sz w:val="20"/>
        </w:rPr>
        <w:t>. Sie unterstützen auch bei der Prüfung</w:t>
      </w:r>
      <w:r w:rsidR="00D45D50" w:rsidRPr="00A7254E">
        <w:rPr>
          <w:iCs/>
          <w:sz w:val="20"/>
        </w:rPr>
        <w:t xml:space="preserve"> von Fördermöglichkeiten in </w:t>
      </w:r>
      <w:r w:rsidR="00D45D50">
        <w:rPr>
          <w:iCs/>
          <w:sz w:val="20"/>
        </w:rPr>
        <w:t>der jeweiligen</w:t>
      </w:r>
      <w:r w:rsidR="00D45D50" w:rsidRPr="00A7254E">
        <w:rPr>
          <w:iCs/>
          <w:sz w:val="20"/>
        </w:rPr>
        <w:t xml:space="preserve"> Region</w:t>
      </w:r>
      <w:r w:rsidR="00D45D50">
        <w:rPr>
          <w:iCs/>
          <w:sz w:val="20"/>
        </w:rPr>
        <w:t xml:space="preserve"> und übernehmen auf Wunsch </w:t>
      </w:r>
      <w:r w:rsidR="006D20A2">
        <w:rPr>
          <w:iCs/>
          <w:sz w:val="20"/>
        </w:rPr>
        <w:t xml:space="preserve">die </w:t>
      </w:r>
      <w:r w:rsidR="00D45D50" w:rsidRPr="00A7254E">
        <w:rPr>
          <w:iCs/>
          <w:sz w:val="20"/>
        </w:rPr>
        <w:t>Anmeldung</w:t>
      </w:r>
      <w:r w:rsidR="006D20A2">
        <w:rPr>
          <w:iCs/>
          <w:sz w:val="20"/>
        </w:rPr>
        <w:t xml:space="preserve"> beim</w:t>
      </w:r>
      <w:r w:rsidR="00D45D50" w:rsidRPr="00A7254E">
        <w:rPr>
          <w:iCs/>
          <w:sz w:val="20"/>
        </w:rPr>
        <w:t xml:space="preserve"> Netzbetreiber und </w:t>
      </w:r>
      <w:r w:rsidR="006D20A2">
        <w:rPr>
          <w:iCs/>
          <w:sz w:val="20"/>
        </w:rPr>
        <w:t xml:space="preserve">im </w:t>
      </w:r>
      <w:r w:rsidR="00D45D50" w:rsidRPr="00A7254E">
        <w:rPr>
          <w:iCs/>
          <w:sz w:val="20"/>
        </w:rPr>
        <w:t>Marktstammdatenregister</w:t>
      </w:r>
      <w:r w:rsidR="006D20A2">
        <w:rPr>
          <w:iCs/>
          <w:sz w:val="20"/>
        </w:rPr>
        <w:t xml:space="preserve">.“ </w:t>
      </w:r>
      <w:r w:rsidR="00F90350">
        <w:rPr>
          <w:iCs/>
          <w:sz w:val="20"/>
        </w:rPr>
        <w:t xml:space="preserve">Auf diese Weise bietet der </w:t>
      </w:r>
      <w:r w:rsidR="00F90350">
        <w:rPr>
          <w:iCs/>
          <w:sz w:val="20"/>
        </w:rPr>
        <w:lastRenderedPageBreak/>
        <w:t xml:space="preserve">Dienstleister auch eine schnelle und </w:t>
      </w:r>
      <w:r w:rsidR="00F90350" w:rsidRPr="00A7254E">
        <w:rPr>
          <w:iCs/>
          <w:sz w:val="20"/>
        </w:rPr>
        <w:t>zuverlässige Montage von Balkonkraftwerken</w:t>
      </w:r>
      <w:ins w:id="1" w:author="Melisa Polat" w:date="2026-02-26T10:16:00Z" w16du:dateUtc="2026-02-26T09:16:00Z">
        <w:r w:rsidR="00940BE3">
          <w:rPr>
            <w:iCs/>
            <w:sz w:val="20"/>
          </w:rPr>
          <w:t xml:space="preserve"> und PV-Anlagen</w:t>
        </w:r>
      </w:ins>
      <w:r w:rsidR="00F90350">
        <w:rPr>
          <w:iCs/>
          <w:sz w:val="20"/>
        </w:rPr>
        <w:t xml:space="preserve">. </w:t>
      </w:r>
      <w:r w:rsidR="002D3E75">
        <w:rPr>
          <w:iCs/>
          <w:sz w:val="20"/>
        </w:rPr>
        <w:t xml:space="preserve">Das Einrichten der App zur Steuerung des </w:t>
      </w:r>
      <w:r w:rsidR="00F90350">
        <w:rPr>
          <w:iCs/>
          <w:sz w:val="20"/>
        </w:rPr>
        <w:t>Systems</w:t>
      </w:r>
      <w:r w:rsidR="002D3E75">
        <w:rPr>
          <w:iCs/>
          <w:sz w:val="20"/>
        </w:rPr>
        <w:t xml:space="preserve"> sowie die abschließende Einweisung in </w:t>
      </w:r>
      <w:r w:rsidR="00F90350">
        <w:rPr>
          <w:iCs/>
          <w:sz w:val="20"/>
        </w:rPr>
        <w:t>seine</w:t>
      </w:r>
      <w:r w:rsidR="002D3E75">
        <w:rPr>
          <w:iCs/>
          <w:sz w:val="20"/>
        </w:rPr>
        <w:t xml:space="preserve"> Funktion</w:t>
      </w:r>
      <w:r w:rsidR="00F90350">
        <w:rPr>
          <w:iCs/>
          <w:sz w:val="20"/>
        </w:rPr>
        <w:t xml:space="preserve">sweise gehören ebenso dazu. </w:t>
      </w:r>
    </w:p>
    <w:p w14:paraId="61AC5401" w14:textId="7C96688F" w:rsidR="00D45D50" w:rsidRDefault="00D45D50" w:rsidP="009442F7">
      <w:pPr>
        <w:rPr>
          <w:iCs/>
          <w:sz w:val="20"/>
        </w:rPr>
      </w:pPr>
    </w:p>
    <w:p w14:paraId="0B48FC2E" w14:textId="345FAAF1" w:rsidR="009442F7" w:rsidRPr="009442F7" w:rsidRDefault="00E6509B" w:rsidP="009442F7">
      <w:pPr>
        <w:rPr>
          <w:b/>
          <w:bCs/>
          <w:iCs/>
          <w:sz w:val="20"/>
        </w:rPr>
      </w:pPr>
      <w:r>
        <w:rPr>
          <w:b/>
          <w:bCs/>
          <w:iCs/>
          <w:sz w:val="20"/>
        </w:rPr>
        <w:t>Verlässlicher</w:t>
      </w:r>
      <w:r w:rsidR="000A66AE">
        <w:rPr>
          <w:b/>
          <w:bCs/>
          <w:iCs/>
          <w:sz w:val="20"/>
        </w:rPr>
        <w:t>, kompetenter</w:t>
      </w:r>
      <w:r>
        <w:rPr>
          <w:b/>
          <w:bCs/>
          <w:iCs/>
          <w:sz w:val="20"/>
        </w:rPr>
        <w:t xml:space="preserve"> P</w:t>
      </w:r>
      <w:r w:rsidR="000A66AE">
        <w:rPr>
          <w:b/>
          <w:bCs/>
          <w:iCs/>
          <w:sz w:val="20"/>
        </w:rPr>
        <w:t>ar</w:t>
      </w:r>
      <w:r>
        <w:rPr>
          <w:b/>
          <w:bCs/>
          <w:iCs/>
          <w:sz w:val="20"/>
        </w:rPr>
        <w:t>tner der Kunden</w:t>
      </w:r>
    </w:p>
    <w:p w14:paraId="25185231" w14:textId="77777777" w:rsidR="00E6509B" w:rsidRDefault="009442F7" w:rsidP="00F6378C">
      <w:pPr>
        <w:rPr>
          <w:iCs/>
          <w:sz w:val="20"/>
        </w:rPr>
      </w:pPr>
      <w:r w:rsidRPr="009442F7">
        <w:rPr>
          <w:iCs/>
          <w:sz w:val="20"/>
        </w:rPr>
        <w:t xml:space="preserve">„Viele unserer Kundinnen und Kunden wünschen sich einen verlässlichen Partner, der Planung und Umsetzung </w:t>
      </w:r>
      <w:r w:rsidR="00F204DA">
        <w:rPr>
          <w:iCs/>
          <w:sz w:val="20"/>
        </w:rPr>
        <w:t>aus einer Hand liefert</w:t>
      </w:r>
      <w:r w:rsidRPr="009442F7">
        <w:rPr>
          <w:iCs/>
          <w:sz w:val="20"/>
        </w:rPr>
        <w:t xml:space="preserve">“, erklärt </w:t>
      </w:r>
      <w:r w:rsidR="00F204DA">
        <w:rPr>
          <w:iCs/>
          <w:sz w:val="20"/>
        </w:rPr>
        <w:t>Karen Dalferth</w:t>
      </w:r>
      <w:r w:rsidRPr="009442F7">
        <w:rPr>
          <w:iCs/>
          <w:sz w:val="20"/>
        </w:rPr>
        <w:t xml:space="preserve">. „Genau das möchten wir auf der IHM zeigen: </w:t>
      </w:r>
      <w:r w:rsidR="00F204DA">
        <w:rPr>
          <w:iCs/>
          <w:sz w:val="20"/>
        </w:rPr>
        <w:t xml:space="preserve">unsere </w:t>
      </w:r>
      <w:r w:rsidRPr="009442F7">
        <w:rPr>
          <w:iCs/>
          <w:sz w:val="20"/>
        </w:rPr>
        <w:t>Kompetenz, Erfahrung und echte Serviceorientierung.“</w:t>
      </w:r>
      <w:r w:rsidR="00F204DA">
        <w:rPr>
          <w:iCs/>
          <w:sz w:val="20"/>
        </w:rPr>
        <w:t xml:space="preserve"> </w:t>
      </w:r>
      <w:r w:rsidRPr="009442F7">
        <w:rPr>
          <w:iCs/>
          <w:sz w:val="20"/>
        </w:rPr>
        <w:t>Mit dem Messeauftritt unterstreicht TLS</w:t>
      </w:r>
      <w:r w:rsidR="00F204DA">
        <w:rPr>
          <w:iCs/>
          <w:sz w:val="20"/>
        </w:rPr>
        <w:t>-Dachfenster</w:t>
      </w:r>
      <w:r w:rsidRPr="009442F7">
        <w:rPr>
          <w:iCs/>
          <w:sz w:val="20"/>
        </w:rPr>
        <w:t xml:space="preserve"> seine regionale Verbundenheit im süddeutschen Raum. Weitere Informationen zur Messe</w:t>
      </w:r>
      <w:r w:rsidR="005055D4">
        <w:rPr>
          <w:iCs/>
          <w:sz w:val="20"/>
        </w:rPr>
        <w:t>:</w:t>
      </w:r>
      <w:r w:rsidRPr="009442F7">
        <w:rPr>
          <w:iCs/>
          <w:sz w:val="20"/>
        </w:rPr>
        <w:t xml:space="preserve"> </w:t>
      </w:r>
      <w:hyperlink r:id="rId8" w:tgtFrame="_new" w:history="1">
        <w:r w:rsidRPr="009442F7">
          <w:rPr>
            <w:rStyle w:val="Hyperlink"/>
            <w:iCs/>
            <w:sz w:val="20"/>
          </w:rPr>
          <w:t>www.ihm.de</w:t>
        </w:r>
      </w:hyperlink>
      <w:r w:rsidRPr="009442F7">
        <w:rPr>
          <w:iCs/>
          <w:sz w:val="20"/>
        </w:rPr>
        <w:t>.</w:t>
      </w:r>
      <w:r w:rsidR="005055D4">
        <w:rPr>
          <w:iCs/>
          <w:sz w:val="20"/>
        </w:rPr>
        <w:t xml:space="preserve"> </w:t>
      </w:r>
    </w:p>
    <w:p w14:paraId="3321773A" w14:textId="77777777" w:rsidR="00E6509B" w:rsidRDefault="00E6509B" w:rsidP="00F6378C">
      <w:pPr>
        <w:rPr>
          <w:iCs/>
          <w:sz w:val="20"/>
        </w:rPr>
      </w:pPr>
    </w:p>
    <w:p w14:paraId="494B3CFD" w14:textId="3115F9EB" w:rsidR="00F6378C" w:rsidRDefault="00F6378C" w:rsidP="00F6378C">
      <w:pPr>
        <w:rPr>
          <w:iCs/>
          <w:sz w:val="20"/>
        </w:rPr>
      </w:pPr>
      <w:r>
        <w:rPr>
          <w:iCs/>
          <w:sz w:val="20"/>
        </w:rPr>
        <w:t xml:space="preserve">Weitere Informationen </w:t>
      </w:r>
      <w:r w:rsidR="005A28E8">
        <w:rPr>
          <w:iCs/>
          <w:sz w:val="20"/>
        </w:rPr>
        <w:t>z</w:t>
      </w:r>
      <w:r w:rsidR="005055D4">
        <w:rPr>
          <w:iCs/>
          <w:sz w:val="20"/>
        </w:rPr>
        <w:t xml:space="preserve">u den Dienstleistungen von TLS </w:t>
      </w:r>
      <w:r>
        <w:rPr>
          <w:iCs/>
          <w:sz w:val="20"/>
        </w:rPr>
        <w:t xml:space="preserve">gibt es </w:t>
      </w:r>
      <w:r w:rsidR="00DC534C">
        <w:rPr>
          <w:iCs/>
          <w:sz w:val="20"/>
        </w:rPr>
        <w:t>auf der neuen Website</w:t>
      </w:r>
      <w:r>
        <w:rPr>
          <w:iCs/>
          <w:sz w:val="20"/>
        </w:rPr>
        <w:t xml:space="preserve"> </w:t>
      </w:r>
      <w:hyperlink r:id="rId9" w:history="1">
        <w:r w:rsidRPr="00EA3057">
          <w:rPr>
            <w:rStyle w:val="Hyperlink"/>
            <w:iCs/>
            <w:sz w:val="20"/>
          </w:rPr>
          <w:t>www.TLS-Dachfenster.de</w:t>
        </w:r>
      </w:hyperlink>
      <w:r>
        <w:rPr>
          <w:iCs/>
          <w:sz w:val="20"/>
        </w:rPr>
        <w:t xml:space="preserve">. </w:t>
      </w:r>
      <w:r w:rsidR="0066407E">
        <w:rPr>
          <w:iCs/>
          <w:sz w:val="20"/>
        </w:rPr>
        <w:t xml:space="preserve">Der Kundenservice ist </w:t>
      </w:r>
      <w:r>
        <w:rPr>
          <w:iCs/>
          <w:sz w:val="20"/>
        </w:rPr>
        <w:t xml:space="preserve">montags bis donnerstags von 7 bis 18 Uhr und freitags von 7 bis 17 Uhr unter Telefon </w:t>
      </w:r>
      <w:r w:rsidRPr="00046037">
        <w:rPr>
          <w:iCs/>
          <w:sz w:val="20"/>
        </w:rPr>
        <w:t>07127 9296</w:t>
      </w:r>
      <w:r>
        <w:rPr>
          <w:iCs/>
          <w:sz w:val="20"/>
        </w:rPr>
        <w:t>-</w:t>
      </w:r>
      <w:r w:rsidRPr="00046037">
        <w:rPr>
          <w:iCs/>
          <w:sz w:val="20"/>
        </w:rPr>
        <w:t>11</w:t>
      </w:r>
      <w:r w:rsidR="002B4A04">
        <w:rPr>
          <w:iCs/>
          <w:sz w:val="20"/>
        </w:rPr>
        <w:t>3</w:t>
      </w:r>
      <w:r>
        <w:rPr>
          <w:iCs/>
          <w:sz w:val="20"/>
        </w:rPr>
        <w:t xml:space="preserve"> zu erreichen</w:t>
      </w:r>
      <w:r w:rsidR="00E262E7">
        <w:rPr>
          <w:iCs/>
          <w:sz w:val="20"/>
        </w:rPr>
        <w:t>.</w:t>
      </w:r>
    </w:p>
    <w:p w14:paraId="666F9AC3" w14:textId="77777777" w:rsidR="00AB7A32" w:rsidRDefault="00AB7A32" w:rsidP="00121FF5">
      <w:pPr>
        <w:rPr>
          <w:iCs/>
          <w:sz w:val="20"/>
        </w:rPr>
      </w:pPr>
    </w:p>
    <w:p w14:paraId="62911769" w14:textId="77777777" w:rsidR="00DC534C" w:rsidRDefault="00DC534C" w:rsidP="00DC534C">
      <w:pPr>
        <w:rPr>
          <w:rFonts w:ascii="ArialMT" w:hAnsi="ArialMT"/>
          <w:color w:val="808080"/>
          <w:sz w:val="18"/>
        </w:rPr>
      </w:pPr>
      <w:r>
        <w:rPr>
          <w:b/>
          <w:sz w:val="18"/>
        </w:rPr>
        <w:t>Über TLS-Dachfenster</w:t>
      </w:r>
    </w:p>
    <w:p w14:paraId="733BF88C" w14:textId="306747E6" w:rsidR="00DC534C" w:rsidRDefault="00DC534C" w:rsidP="00DC534C">
      <w:pPr>
        <w:spacing w:after="150"/>
        <w:jc w:val="both"/>
        <w:rPr>
          <w:rFonts w:ascii="ArialMT" w:hAnsi="ArialMT"/>
          <w:color w:val="808080"/>
          <w:sz w:val="18"/>
        </w:rPr>
      </w:pPr>
      <w:r>
        <w:rPr>
          <w:rFonts w:ascii="ArialMT" w:hAnsi="ArialMT"/>
          <w:color w:val="808080"/>
          <w:sz w:val="18"/>
        </w:rPr>
        <w:t>TLS-Dachfenster ist eine Marke der WR-Kundendienst GmbH &amp; Co. KG. Dreh- und Angelpunkt ist die Zentrale in Pliezhausen in der Nähe von Stuttgart: Dort werden alle Kundenanfragen angenommen und direkt bearbeitet. Aufträge werden an einen von bundesweit 50 regionalen Technikern weitergeleitet, der die Terminkoordination und weitere Kommunikation mit dem Kunden übernimmt. Auch Angebote und Materiallieferungen werden von der Zentrale aus verschickt. Egal ob Reparatur, Austausch, Zubehör oder Wartung, TLS-Dachfenster ist DER Ansprechpartner, wenn es um Dachfenster</w:t>
      </w:r>
      <w:r w:rsidR="0072301C">
        <w:rPr>
          <w:rFonts w:ascii="ArialMT" w:hAnsi="ArialMT"/>
          <w:color w:val="808080"/>
          <w:sz w:val="18"/>
        </w:rPr>
        <w:t>, Rollläden, Garagentore, Balkonkraftwerke und PV-Anlagen</w:t>
      </w:r>
      <w:r>
        <w:rPr>
          <w:rFonts w:ascii="ArialMT" w:hAnsi="ArialMT"/>
          <w:color w:val="808080"/>
          <w:sz w:val="18"/>
        </w:rPr>
        <w:t xml:space="preserve"> geht.</w:t>
      </w:r>
    </w:p>
    <w:p w14:paraId="5EBB1828" w14:textId="77777777" w:rsidR="00DC534C" w:rsidRPr="0084419E" w:rsidRDefault="00DC534C">
      <w:pPr>
        <w:rPr>
          <w:sz w:val="20"/>
        </w:rPr>
      </w:pPr>
      <w:r>
        <w:rPr>
          <w:rFonts w:ascii="ArialMT" w:hAnsi="ArialMT"/>
          <w:color w:val="808080"/>
          <w:sz w:val="18"/>
        </w:rPr>
        <w:t>TLS-Dachfenster ist Roto Profipartner und ein zertifizierter „VELUX Experte“. Darüber hinaus bietet TLS-Dachfenster seine Services auch für Dachfenster von Braas und Lideko an. Informationen unter www.TLS-Dachfenster.de.</w:t>
      </w:r>
      <w:bookmarkStart w:id="2" w:name="_Hlk49776538"/>
    </w:p>
    <w:p w14:paraId="4A9A95C4" w14:textId="77777777" w:rsidR="00795D61" w:rsidRPr="0084419E" w:rsidRDefault="00795D61" w:rsidP="00905D82">
      <w:pPr>
        <w:rPr>
          <w:sz w:val="20"/>
        </w:rPr>
      </w:pPr>
    </w:p>
    <w:p w14:paraId="277054E0" w14:textId="77777777" w:rsidR="0084419E" w:rsidRPr="0084419E" w:rsidRDefault="0084419E">
      <w:pPr>
        <w:rPr>
          <w:sz w:val="20"/>
        </w:rPr>
      </w:pPr>
      <w:r w:rsidRPr="0084419E">
        <w:rPr>
          <w:sz w:val="20"/>
        </w:rPr>
        <w:br w:type="page"/>
      </w:r>
    </w:p>
    <w:p w14:paraId="1B74D298" w14:textId="77777777" w:rsidR="00905D82" w:rsidRPr="00EC51A5" w:rsidRDefault="00905D82" w:rsidP="00905D82">
      <w:pPr>
        <w:rPr>
          <w:b/>
          <w:bCs/>
          <w:sz w:val="20"/>
        </w:rPr>
      </w:pPr>
      <w:r w:rsidRPr="00EC51A5">
        <w:rPr>
          <w:b/>
          <w:bCs/>
          <w:sz w:val="20"/>
        </w:rPr>
        <w:lastRenderedPageBreak/>
        <w:t>Fotobogen</w:t>
      </w:r>
    </w:p>
    <w:p w14:paraId="6BBFD40D" w14:textId="77777777" w:rsidR="00D35010" w:rsidRDefault="00D35010" w:rsidP="00D35010">
      <w:pPr>
        <w:rPr>
          <w:b/>
          <w:bCs/>
          <w:sz w:val="20"/>
        </w:rPr>
      </w:pPr>
    </w:p>
    <w:p w14:paraId="3936F7D3" w14:textId="77777777" w:rsidR="00D35010" w:rsidRDefault="00D35010" w:rsidP="00D35010">
      <w:pPr>
        <w:rPr>
          <w:b/>
          <w:bCs/>
          <w:sz w:val="20"/>
        </w:rPr>
      </w:pPr>
    </w:p>
    <w:p w14:paraId="0CCE324C" w14:textId="046BF7E8" w:rsidR="00D35010" w:rsidRDefault="00D35010" w:rsidP="00D35010">
      <w:pPr>
        <w:rPr>
          <w:b/>
          <w:bCs/>
          <w:sz w:val="20"/>
        </w:rPr>
      </w:pPr>
      <w:r w:rsidRPr="005A5C0D">
        <w:rPr>
          <w:b/>
          <w:bCs/>
          <w:sz w:val="20"/>
        </w:rPr>
        <w:t>Foto:</w:t>
      </w:r>
      <w:r w:rsidR="008A5DF2">
        <w:rPr>
          <w:b/>
          <w:bCs/>
          <w:sz w:val="20"/>
        </w:rPr>
        <w:t xml:space="preserve"> </w:t>
      </w:r>
      <w:r w:rsidR="008A5DF2" w:rsidRPr="008A5DF2">
        <w:rPr>
          <w:b/>
          <w:bCs/>
          <w:sz w:val="20"/>
        </w:rPr>
        <w:t>WR_Servicetechniker Dachfenster</w:t>
      </w:r>
    </w:p>
    <w:p w14:paraId="5D6C3C83" w14:textId="1BB0CFF5" w:rsidR="00905D82" w:rsidRDefault="00905D82" w:rsidP="002273F7">
      <w:pPr>
        <w:rPr>
          <w:sz w:val="20"/>
        </w:rPr>
      </w:pPr>
    </w:p>
    <w:p w14:paraId="1C5A628E" w14:textId="3CA0B417" w:rsidR="0059327A" w:rsidRDefault="00417A4A" w:rsidP="0059327A">
      <w:pPr>
        <w:rPr>
          <w:sz w:val="20"/>
        </w:rPr>
      </w:pPr>
      <w:r>
        <w:rPr>
          <w:noProof/>
          <w:sz w:val="20"/>
        </w:rPr>
        <w:drawing>
          <wp:anchor distT="0" distB="0" distL="114300" distR="114300" simplePos="0" relativeHeight="251659264" behindDoc="0" locked="0" layoutInCell="1" allowOverlap="1" wp14:anchorId="40A23F79" wp14:editId="3FDEF6F2">
            <wp:simplePos x="723569" y="2711395"/>
            <wp:positionH relativeFrom="column">
              <wp:align>left</wp:align>
            </wp:positionH>
            <wp:positionV relativeFrom="paragraph">
              <wp:align>top</wp:align>
            </wp:positionV>
            <wp:extent cx="2700000" cy="1800000"/>
            <wp:effectExtent l="0" t="0" r="571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anchor>
        </w:drawing>
      </w:r>
      <w:ins w:id="3" w:author="Melisa Polat" w:date="2026-02-26T10:27:00Z" w16du:dateUtc="2026-02-26T09:27:00Z">
        <w:r w:rsidR="009D3335">
          <w:rPr>
            <w:sz w:val="20"/>
          </w:rPr>
          <w:br w:type="textWrapping" w:clear="all"/>
        </w:r>
      </w:ins>
    </w:p>
    <w:p w14:paraId="5283A9D1" w14:textId="77777777" w:rsidR="0059327A" w:rsidRDefault="0059327A" w:rsidP="0059327A">
      <w:pPr>
        <w:rPr>
          <w:sz w:val="20"/>
        </w:rPr>
      </w:pPr>
    </w:p>
    <w:p w14:paraId="46FCD1D9" w14:textId="77777777" w:rsidR="00946476" w:rsidRDefault="0059327A" w:rsidP="0059327A">
      <w:pPr>
        <w:rPr>
          <w:sz w:val="20"/>
        </w:rPr>
      </w:pPr>
      <w:r w:rsidRPr="005A5C0D">
        <w:rPr>
          <w:b/>
          <w:bCs/>
          <w:sz w:val="20"/>
        </w:rPr>
        <w:t>Bildunterschrift</w:t>
      </w:r>
      <w:r>
        <w:rPr>
          <w:sz w:val="20"/>
        </w:rPr>
        <w:t>:</w:t>
      </w:r>
    </w:p>
    <w:p w14:paraId="201694AA" w14:textId="738BA44B" w:rsidR="0059327A" w:rsidRDefault="00D94937" w:rsidP="0059327A">
      <w:pPr>
        <w:rPr>
          <w:sz w:val="20"/>
        </w:rPr>
      </w:pPr>
      <w:r>
        <w:rPr>
          <w:sz w:val="20"/>
        </w:rPr>
        <w:t xml:space="preserve">Mit </w:t>
      </w:r>
      <w:r w:rsidR="0072301C">
        <w:rPr>
          <w:sz w:val="20"/>
        </w:rPr>
        <w:t xml:space="preserve">bundesweit </w:t>
      </w:r>
      <w:r>
        <w:rPr>
          <w:sz w:val="20"/>
        </w:rPr>
        <w:t xml:space="preserve">mehr als 50 </w:t>
      </w:r>
      <w:r>
        <w:rPr>
          <w:sz w:val="20"/>
        </w:rPr>
        <w:t>Servicetechniker</w:t>
      </w:r>
      <w:r w:rsidR="0072301C">
        <w:rPr>
          <w:sz w:val="20"/>
        </w:rPr>
        <w:t>n</w:t>
      </w:r>
      <w:r>
        <w:rPr>
          <w:sz w:val="20"/>
        </w:rPr>
        <w:t xml:space="preserve">, die regelmäßig geschult </w:t>
      </w:r>
      <w:r w:rsidR="00974F35">
        <w:rPr>
          <w:sz w:val="20"/>
        </w:rPr>
        <w:t xml:space="preserve">und weitergebildet </w:t>
      </w:r>
      <w:r>
        <w:rPr>
          <w:sz w:val="20"/>
        </w:rPr>
        <w:t xml:space="preserve">werden, </w:t>
      </w:r>
      <w:r w:rsidR="0072301C">
        <w:rPr>
          <w:sz w:val="20"/>
        </w:rPr>
        <w:t xml:space="preserve">ist </w:t>
      </w:r>
      <w:r w:rsidR="00974F35">
        <w:rPr>
          <w:sz w:val="20"/>
        </w:rPr>
        <w:t>TLS</w:t>
      </w:r>
      <w:r w:rsidR="00906D04">
        <w:rPr>
          <w:sz w:val="20"/>
        </w:rPr>
        <w:t xml:space="preserve"> </w:t>
      </w:r>
      <w:r w:rsidR="00974F35">
        <w:rPr>
          <w:sz w:val="20"/>
        </w:rPr>
        <w:t>im Einsatz.</w:t>
      </w:r>
      <w:r w:rsidR="00906D04">
        <w:rPr>
          <w:sz w:val="20"/>
        </w:rPr>
        <w:t xml:space="preserve"> So kann der Dienstleister nicht nur 40 Jahre Erfahrung mit Dachfenstern vorweisen, sondern auch umfassende Kompetenz bei Rollläden, Garagentoren</w:t>
      </w:r>
      <w:r w:rsidR="0072301C">
        <w:rPr>
          <w:sz w:val="20"/>
        </w:rPr>
        <w:t>,</w:t>
      </w:r>
      <w:r w:rsidR="00906D04">
        <w:rPr>
          <w:sz w:val="20"/>
        </w:rPr>
        <w:t xml:space="preserve"> Balkonkraftwerken und PV-Anlagen bieten.</w:t>
      </w:r>
    </w:p>
    <w:p w14:paraId="1D51FA27" w14:textId="70B1AB36" w:rsidR="0059327A" w:rsidRDefault="0059327A" w:rsidP="0059327A">
      <w:pPr>
        <w:rPr>
          <w:sz w:val="20"/>
        </w:rPr>
      </w:pPr>
      <w:r w:rsidRPr="005A5C0D">
        <w:rPr>
          <w:sz w:val="20"/>
        </w:rPr>
        <w:t xml:space="preserve">Quelle: </w:t>
      </w:r>
      <w:r w:rsidR="00946476">
        <w:rPr>
          <w:sz w:val="20"/>
        </w:rPr>
        <w:t>TLS-Dachfenster</w:t>
      </w:r>
    </w:p>
    <w:p w14:paraId="6CF66D14" w14:textId="77777777" w:rsidR="00380E49" w:rsidRDefault="00380E49" w:rsidP="00905D82">
      <w:pPr>
        <w:rPr>
          <w:sz w:val="20"/>
        </w:rPr>
      </w:pPr>
    </w:p>
    <w:p w14:paraId="44C379F9" w14:textId="77777777" w:rsidR="00353FCA" w:rsidRDefault="00353FCA" w:rsidP="00905D82">
      <w:pPr>
        <w:rPr>
          <w:sz w:val="20"/>
        </w:rPr>
      </w:pPr>
    </w:p>
    <w:p w14:paraId="1A2B19E7" w14:textId="7170A7D9" w:rsidR="00353FCA" w:rsidRPr="00F0063D" w:rsidRDefault="00353FCA" w:rsidP="00353FCA">
      <w:pPr>
        <w:rPr>
          <w:b/>
          <w:bCs/>
          <w:sz w:val="20"/>
        </w:rPr>
      </w:pPr>
      <w:r w:rsidRPr="00F0063D">
        <w:rPr>
          <w:b/>
          <w:bCs/>
          <w:sz w:val="20"/>
        </w:rPr>
        <w:t xml:space="preserve">Foto: </w:t>
      </w:r>
      <w:r w:rsidR="00034B2C">
        <w:rPr>
          <w:b/>
          <w:bCs/>
          <w:sz w:val="20"/>
        </w:rPr>
        <w:t>WR_</w:t>
      </w:r>
      <w:r w:rsidR="00946476">
        <w:rPr>
          <w:b/>
          <w:bCs/>
          <w:sz w:val="20"/>
        </w:rPr>
        <w:t>Balkonkraftwerk</w:t>
      </w:r>
    </w:p>
    <w:p w14:paraId="028D8199" w14:textId="5FE4F0DD" w:rsidR="00380E49" w:rsidRDefault="00380E49" w:rsidP="00905D82">
      <w:pPr>
        <w:rPr>
          <w:sz w:val="20"/>
        </w:rPr>
      </w:pPr>
    </w:p>
    <w:p w14:paraId="09B1736C" w14:textId="22517277" w:rsidR="00DD337E" w:rsidRDefault="00380E49" w:rsidP="00905D82">
      <w:pPr>
        <w:rPr>
          <w:sz w:val="20"/>
        </w:rPr>
      </w:pPr>
      <w:r>
        <w:rPr>
          <w:b/>
          <w:bCs/>
          <w:noProof/>
          <w:sz w:val="20"/>
        </w:rPr>
        <w:drawing>
          <wp:inline distT="0" distB="0" distL="0" distR="0" wp14:anchorId="690BBA06" wp14:editId="5DE546EE">
            <wp:extent cx="2700000" cy="1800000"/>
            <wp:effectExtent l="0" t="0" r="5715" b="0"/>
            <wp:docPr id="77596027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60272"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800000"/>
                    </a:xfrm>
                    <a:prstGeom prst="rect">
                      <a:avLst/>
                    </a:prstGeom>
                  </pic:spPr>
                </pic:pic>
              </a:graphicData>
            </a:graphic>
          </wp:inline>
        </w:drawing>
      </w:r>
    </w:p>
    <w:p w14:paraId="77A5A97C" w14:textId="77777777" w:rsidR="00DD337E" w:rsidRDefault="00DD337E" w:rsidP="00DD337E">
      <w:pPr>
        <w:rPr>
          <w:sz w:val="20"/>
        </w:rPr>
      </w:pPr>
    </w:p>
    <w:p w14:paraId="2963F42C" w14:textId="17033A1B" w:rsidR="00DD337E" w:rsidRPr="009A45FB" w:rsidRDefault="00DD337E" w:rsidP="00DD337E">
      <w:pPr>
        <w:rPr>
          <w:b/>
          <w:bCs/>
          <w:sz w:val="20"/>
        </w:rPr>
      </w:pPr>
      <w:r w:rsidRPr="009A45FB">
        <w:rPr>
          <w:b/>
          <w:bCs/>
          <w:sz w:val="20"/>
        </w:rPr>
        <w:t>Bildunterschrift:</w:t>
      </w:r>
    </w:p>
    <w:p w14:paraId="7A9B0988" w14:textId="6E47753D" w:rsidR="0064057B" w:rsidRDefault="00C76911" w:rsidP="001710E4">
      <w:pPr>
        <w:rPr>
          <w:sz w:val="20"/>
        </w:rPr>
      </w:pPr>
      <w:r>
        <w:rPr>
          <w:sz w:val="20"/>
        </w:rPr>
        <w:t xml:space="preserve">Von der ersten Beratung über das Prüfen lokaler und regionaler Fördermöglichkeiten bis hin zu Anmeldung und Einweisung bekommen Kunden </w:t>
      </w:r>
      <w:r w:rsidR="00F020BF">
        <w:rPr>
          <w:sz w:val="20"/>
        </w:rPr>
        <w:t>auch bei Balkonkraftwerken das Rundum-sorglos-Paket von TLS.</w:t>
      </w:r>
    </w:p>
    <w:p w14:paraId="28C9A689" w14:textId="77777777" w:rsidR="001710E4" w:rsidRDefault="001710E4" w:rsidP="001710E4">
      <w:pPr>
        <w:rPr>
          <w:sz w:val="20"/>
        </w:rPr>
      </w:pPr>
      <w:r>
        <w:rPr>
          <w:sz w:val="20"/>
        </w:rPr>
        <w:t>Quelle: TLS-Dachfenster</w:t>
      </w:r>
      <w:bookmarkEnd w:id="2"/>
    </w:p>
    <w:p w14:paraId="2E09224D" w14:textId="4BD19421" w:rsidR="00946476" w:rsidRDefault="00946476" w:rsidP="001710E4">
      <w:pPr>
        <w:rPr>
          <w:sz w:val="20"/>
        </w:rPr>
      </w:pPr>
    </w:p>
    <w:p w14:paraId="42249E8E" w14:textId="77777777" w:rsidR="00946476" w:rsidRDefault="00946476" w:rsidP="001710E4">
      <w:pPr>
        <w:rPr>
          <w:sz w:val="20"/>
        </w:rPr>
      </w:pPr>
    </w:p>
    <w:p w14:paraId="5C3C2680" w14:textId="77777777" w:rsidR="00F020BF" w:rsidRDefault="00F020BF" w:rsidP="001710E4">
      <w:pPr>
        <w:rPr>
          <w:sz w:val="20"/>
        </w:rPr>
      </w:pPr>
    </w:p>
    <w:p w14:paraId="67E08EFC" w14:textId="77777777" w:rsidR="00F020BF" w:rsidRDefault="00F020BF" w:rsidP="001710E4">
      <w:pPr>
        <w:rPr>
          <w:sz w:val="20"/>
        </w:rPr>
      </w:pPr>
    </w:p>
    <w:p w14:paraId="4EE5D59A" w14:textId="77777777" w:rsidR="00F020BF" w:rsidRDefault="00F020BF" w:rsidP="001710E4">
      <w:pPr>
        <w:rPr>
          <w:sz w:val="20"/>
        </w:rPr>
      </w:pPr>
    </w:p>
    <w:p w14:paraId="41705E9C" w14:textId="77777777" w:rsidR="000D0ADF" w:rsidRDefault="000D0ADF" w:rsidP="001710E4">
      <w:pPr>
        <w:rPr>
          <w:sz w:val="20"/>
        </w:rPr>
      </w:pPr>
    </w:p>
    <w:p w14:paraId="5BA4BDF4" w14:textId="77777777" w:rsidR="00F020BF" w:rsidRDefault="00F020BF" w:rsidP="001710E4">
      <w:pPr>
        <w:rPr>
          <w:sz w:val="20"/>
        </w:rPr>
      </w:pPr>
    </w:p>
    <w:p w14:paraId="64FF7044" w14:textId="6007D3AF" w:rsidR="00946476" w:rsidRPr="00946476" w:rsidRDefault="00946476" w:rsidP="00946476">
      <w:pPr>
        <w:rPr>
          <w:b/>
          <w:bCs/>
          <w:sz w:val="20"/>
        </w:rPr>
      </w:pPr>
      <w:r w:rsidRPr="00946476">
        <w:rPr>
          <w:b/>
          <w:bCs/>
          <w:sz w:val="20"/>
        </w:rPr>
        <w:lastRenderedPageBreak/>
        <w:t xml:space="preserve">Foto: </w:t>
      </w:r>
      <w:r w:rsidR="00C32E13">
        <w:rPr>
          <w:b/>
          <w:bCs/>
          <w:sz w:val="20"/>
        </w:rPr>
        <w:t>WR_</w:t>
      </w:r>
      <w:r>
        <w:rPr>
          <w:b/>
          <w:bCs/>
          <w:sz w:val="20"/>
        </w:rPr>
        <w:t>Rollladen</w:t>
      </w:r>
      <w:r w:rsidR="00C32E13">
        <w:rPr>
          <w:b/>
          <w:bCs/>
          <w:sz w:val="20"/>
        </w:rPr>
        <w:t>-Reparatur</w:t>
      </w:r>
    </w:p>
    <w:p w14:paraId="3682CC3A" w14:textId="45EBD61A" w:rsidR="00946476" w:rsidRPr="00946476" w:rsidRDefault="00946476" w:rsidP="00946476">
      <w:pPr>
        <w:rPr>
          <w:sz w:val="20"/>
        </w:rPr>
      </w:pPr>
    </w:p>
    <w:p w14:paraId="52E199A5" w14:textId="685D8EDD" w:rsidR="00946476" w:rsidRPr="00946476" w:rsidRDefault="00946476" w:rsidP="00946476">
      <w:pPr>
        <w:rPr>
          <w:sz w:val="20"/>
        </w:rPr>
      </w:pPr>
      <w:r>
        <w:rPr>
          <w:b/>
          <w:bCs/>
          <w:noProof/>
          <w:sz w:val="20"/>
        </w:rPr>
        <w:drawing>
          <wp:inline distT="0" distB="0" distL="0" distR="0" wp14:anchorId="5D25D53B" wp14:editId="5197C2EE">
            <wp:extent cx="2700000" cy="1800000"/>
            <wp:effectExtent l="0" t="0" r="5715" b="0"/>
            <wp:docPr id="166194824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48245"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0000" cy="1800000"/>
                    </a:xfrm>
                    <a:prstGeom prst="rect">
                      <a:avLst/>
                    </a:prstGeom>
                  </pic:spPr>
                </pic:pic>
              </a:graphicData>
            </a:graphic>
          </wp:inline>
        </w:drawing>
      </w:r>
    </w:p>
    <w:p w14:paraId="33D04135" w14:textId="77777777" w:rsidR="00946476" w:rsidRPr="00946476" w:rsidRDefault="00946476" w:rsidP="00946476">
      <w:pPr>
        <w:rPr>
          <w:sz w:val="20"/>
        </w:rPr>
      </w:pPr>
    </w:p>
    <w:p w14:paraId="5762682B" w14:textId="77777777" w:rsidR="00946476" w:rsidRPr="00D21B2F" w:rsidRDefault="00946476" w:rsidP="00946476">
      <w:pPr>
        <w:rPr>
          <w:b/>
          <w:bCs/>
          <w:sz w:val="20"/>
        </w:rPr>
      </w:pPr>
      <w:r w:rsidRPr="00D21B2F">
        <w:rPr>
          <w:b/>
          <w:bCs/>
          <w:sz w:val="20"/>
        </w:rPr>
        <w:t>Bildunterschrift:</w:t>
      </w:r>
    </w:p>
    <w:p w14:paraId="75431242" w14:textId="0E58BE4D" w:rsidR="00946476" w:rsidRPr="00946476" w:rsidRDefault="00F020BF" w:rsidP="00946476">
      <w:pPr>
        <w:rPr>
          <w:sz w:val="20"/>
        </w:rPr>
      </w:pPr>
      <w:r>
        <w:rPr>
          <w:sz w:val="20"/>
        </w:rPr>
        <w:t>Wer einen neuen Rollladen benötigt findet bei TLS kompetente Hilfe</w:t>
      </w:r>
      <w:r w:rsidR="00D21B2F">
        <w:rPr>
          <w:sz w:val="20"/>
        </w:rPr>
        <w:t>. Außerdem lassen sich viele bestehende manuelle Rollläden durch den nachträglichen Einbau eines Motors modernisieren und aufwerten.</w:t>
      </w:r>
    </w:p>
    <w:p w14:paraId="51421A47" w14:textId="2920699C" w:rsidR="00946476" w:rsidRDefault="00946476" w:rsidP="00946476">
      <w:pPr>
        <w:rPr>
          <w:sz w:val="20"/>
        </w:rPr>
      </w:pPr>
      <w:r w:rsidRPr="00946476">
        <w:rPr>
          <w:sz w:val="20"/>
        </w:rPr>
        <w:t>Quelle: TLS-Dachfenster</w:t>
      </w:r>
    </w:p>
    <w:p w14:paraId="3A0905F0" w14:textId="77777777" w:rsidR="0072301C" w:rsidRDefault="0072301C" w:rsidP="00946476">
      <w:pPr>
        <w:rPr>
          <w:sz w:val="20"/>
        </w:rPr>
      </w:pPr>
    </w:p>
    <w:p w14:paraId="1C36B7A0" w14:textId="77777777" w:rsidR="0072301C" w:rsidRDefault="0072301C" w:rsidP="00946476">
      <w:pPr>
        <w:rPr>
          <w:sz w:val="20"/>
        </w:rPr>
      </w:pPr>
    </w:p>
    <w:p w14:paraId="2B1C73FF" w14:textId="31A83310" w:rsidR="0072301C" w:rsidRPr="00C16311" w:rsidRDefault="0072301C" w:rsidP="00946476">
      <w:pPr>
        <w:rPr>
          <w:b/>
          <w:bCs/>
          <w:sz w:val="20"/>
        </w:rPr>
      </w:pPr>
      <w:r w:rsidRPr="00C16311">
        <w:rPr>
          <w:b/>
          <w:bCs/>
          <w:sz w:val="20"/>
        </w:rPr>
        <w:t>Foto: WR_Garagentor-Austausch</w:t>
      </w:r>
    </w:p>
    <w:p w14:paraId="71D1952D" w14:textId="77777777" w:rsidR="000D0ADF" w:rsidRDefault="000D0ADF" w:rsidP="00946476">
      <w:pPr>
        <w:rPr>
          <w:sz w:val="20"/>
        </w:rPr>
      </w:pPr>
    </w:p>
    <w:p w14:paraId="5EDEF639" w14:textId="2257324F" w:rsidR="0072301C" w:rsidRDefault="0072301C" w:rsidP="00946476">
      <w:pPr>
        <w:rPr>
          <w:sz w:val="20"/>
        </w:rPr>
      </w:pPr>
      <w:r>
        <w:rPr>
          <w:noProof/>
          <w:sz w:val="20"/>
        </w:rPr>
        <w:drawing>
          <wp:inline distT="0" distB="0" distL="0" distR="0" wp14:anchorId="0631C75C" wp14:editId="3F1B086A">
            <wp:extent cx="2700000" cy="2368800"/>
            <wp:effectExtent l="0" t="0" r="5715" b="0"/>
            <wp:docPr id="198181223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12230" name="Grafik 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00000" cy="2368800"/>
                    </a:xfrm>
                    <a:prstGeom prst="rect">
                      <a:avLst/>
                    </a:prstGeom>
                    <a:noFill/>
                    <a:ln>
                      <a:noFill/>
                    </a:ln>
                  </pic:spPr>
                </pic:pic>
              </a:graphicData>
            </a:graphic>
          </wp:inline>
        </w:drawing>
      </w:r>
    </w:p>
    <w:p w14:paraId="36E80EEB" w14:textId="77777777" w:rsidR="00C16311" w:rsidRDefault="00C16311" w:rsidP="00946476">
      <w:pPr>
        <w:rPr>
          <w:sz w:val="20"/>
        </w:rPr>
      </w:pPr>
    </w:p>
    <w:p w14:paraId="4447D273" w14:textId="3D9C7959" w:rsidR="0072301C" w:rsidRPr="00C16311" w:rsidRDefault="0072301C" w:rsidP="00946476">
      <w:pPr>
        <w:rPr>
          <w:b/>
          <w:bCs/>
          <w:sz w:val="20"/>
        </w:rPr>
      </w:pPr>
      <w:r w:rsidRPr="00C16311">
        <w:rPr>
          <w:b/>
          <w:bCs/>
          <w:sz w:val="20"/>
        </w:rPr>
        <w:t>Bildunterschrift:</w:t>
      </w:r>
    </w:p>
    <w:p w14:paraId="01AB364A" w14:textId="29C1E590" w:rsidR="0072301C" w:rsidRDefault="0072301C" w:rsidP="00946476">
      <w:pPr>
        <w:rPr>
          <w:sz w:val="20"/>
        </w:rPr>
      </w:pPr>
      <w:r w:rsidRPr="0072301C">
        <w:rPr>
          <w:sz w:val="20"/>
        </w:rPr>
        <w:t xml:space="preserve">Ein Garagentor sollte zuverlässig, sicher und leichtgängig funktionieren. Wenn Verschleiß, Defekte oder veraltete Technik dies nicht mehr gewährleisten, </w:t>
      </w:r>
      <w:r>
        <w:rPr>
          <w:sz w:val="20"/>
        </w:rPr>
        <w:t>übernimmt TLS den professionellen Austausch oder Reparatur des Garagentors sowie des Motors und weitere</w:t>
      </w:r>
      <w:r w:rsidR="00C16311">
        <w:rPr>
          <w:sz w:val="20"/>
        </w:rPr>
        <w:t>n</w:t>
      </w:r>
      <w:r>
        <w:rPr>
          <w:sz w:val="20"/>
        </w:rPr>
        <w:t xml:space="preserve"> Zubehör</w:t>
      </w:r>
      <w:r w:rsidR="00C16311">
        <w:rPr>
          <w:sz w:val="20"/>
        </w:rPr>
        <w:t>s.</w:t>
      </w:r>
    </w:p>
    <w:p w14:paraId="2FA97EF1" w14:textId="0756F5C6" w:rsidR="0072301C" w:rsidRDefault="0072301C" w:rsidP="00946476">
      <w:pPr>
        <w:rPr>
          <w:sz w:val="20"/>
        </w:rPr>
      </w:pPr>
      <w:r>
        <w:rPr>
          <w:sz w:val="20"/>
        </w:rPr>
        <w:t>Quelle: TLS-Dachfenster</w:t>
      </w:r>
      <w:r w:rsidRPr="0072301C">
        <w:rPr>
          <w:sz w:val="20"/>
        </w:rPr>
        <w:t>.</w:t>
      </w:r>
    </w:p>
    <w:sectPr w:rsidR="0072301C" w:rsidSect="002F7DE9">
      <w:headerReference w:type="default" r:id="rId14"/>
      <w:footerReference w:type="default" r:id="rId15"/>
      <w:headerReference w:type="first" r:id="rId16"/>
      <w:footerReference w:type="first" r:id="rId17"/>
      <w:type w:val="continuous"/>
      <w:pgSz w:w="11906" w:h="16838" w:code="9"/>
      <w:pgMar w:top="3119" w:right="567" w:bottom="1438" w:left="1134" w:header="709"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4E4A" w14:textId="77777777" w:rsidR="008C7E70" w:rsidRDefault="008C7E70">
      <w:r>
        <w:separator/>
      </w:r>
    </w:p>
  </w:endnote>
  <w:endnote w:type="continuationSeparator" w:id="0">
    <w:p w14:paraId="41543915" w14:textId="77777777" w:rsidR="008C7E70" w:rsidRDefault="008C7E70">
      <w:r>
        <w:continuationSeparator/>
      </w:r>
    </w:p>
  </w:endnote>
  <w:endnote w:type="continuationNotice" w:id="1">
    <w:p w14:paraId="4E7D0298" w14:textId="77777777" w:rsidR="008C7E70" w:rsidRDefault="008C7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7A63" w14:textId="77777777" w:rsidR="00046EC8" w:rsidRDefault="00046EC8" w:rsidP="0017610B">
    <w:pPr>
      <w:pStyle w:val="Fuzeile"/>
      <w:tabs>
        <w:tab w:val="clear" w:pos="4536"/>
        <w:tab w:val="clear" w:pos="9072"/>
        <w:tab w:val="left" w:pos="3960"/>
        <w:tab w:val="left" w:pos="6804"/>
      </w:tabs>
      <w:rPr>
        <w:rFonts w:ascii="Arial" w:hAnsi="Arial" w:cs="Arial"/>
        <w:b/>
        <w:sz w:val="14"/>
        <w:szCs w:val="14"/>
      </w:rPr>
    </w:pPr>
  </w:p>
  <w:p w14:paraId="0789DC32" w14:textId="77777777" w:rsidR="0017610B" w:rsidRDefault="00AE380A" w:rsidP="0017610B">
    <w:pPr>
      <w:pStyle w:val="Fuzeile"/>
      <w:tabs>
        <w:tab w:val="clear" w:pos="4536"/>
        <w:tab w:val="clear" w:pos="9072"/>
        <w:tab w:val="left" w:pos="3960"/>
        <w:tab w:val="left" w:pos="6804"/>
      </w:tabs>
      <w:rPr>
        <w:rFonts w:ascii="Arial" w:hAnsi="Arial" w:cs="Arial"/>
        <w:sz w:val="14"/>
        <w:szCs w:val="14"/>
      </w:rPr>
    </w:pPr>
    <w:r w:rsidRPr="00CF2E52">
      <w:rPr>
        <w:rFonts w:ascii="Arial" w:hAnsi="Arial" w:cs="Arial"/>
        <w:b/>
        <w:noProof/>
        <w:sz w:val="14"/>
        <w:szCs w:val="14"/>
      </w:rPr>
      <mc:AlternateContent>
        <mc:Choice Requires="wps">
          <w:drawing>
            <wp:anchor distT="0" distB="0" distL="114300" distR="114300" simplePos="0" relativeHeight="251656192" behindDoc="0" locked="0" layoutInCell="1" allowOverlap="1" wp14:anchorId="0F9F7AB8" wp14:editId="39E0ED9A">
              <wp:simplePos x="0" y="0"/>
              <wp:positionH relativeFrom="column">
                <wp:posOffset>4169962</wp:posOffset>
              </wp:positionH>
              <wp:positionV relativeFrom="paragraph">
                <wp:posOffset>15681</wp:posOffset>
              </wp:positionV>
              <wp:extent cx="0" cy="576000"/>
              <wp:effectExtent l="0" t="0" r="38100" b="33655"/>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44D74"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35pt,1.25pt" to="328.3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"/>
          </w:pict>
        </mc:Fallback>
      </mc:AlternateContent>
    </w:r>
    <w:r w:rsidRPr="00CF2E52">
      <w:rPr>
        <w:rFonts w:ascii="Arial" w:hAnsi="Arial" w:cs="Arial"/>
        <w:b/>
        <w:noProof/>
        <w:sz w:val="14"/>
        <w:szCs w:val="14"/>
      </w:rPr>
      <mc:AlternateContent>
        <mc:Choice Requires="wps">
          <w:drawing>
            <wp:anchor distT="0" distB="0" distL="114300" distR="114300" simplePos="0" relativeHeight="251654144" behindDoc="0" locked="0" layoutInCell="1" allowOverlap="1" wp14:anchorId="7BE5A242" wp14:editId="048542A6">
              <wp:simplePos x="0" y="0"/>
              <wp:positionH relativeFrom="column">
                <wp:posOffset>2380919</wp:posOffset>
              </wp:positionH>
              <wp:positionV relativeFrom="paragraph">
                <wp:posOffset>15681</wp:posOffset>
              </wp:positionV>
              <wp:extent cx="0" cy="576000"/>
              <wp:effectExtent l="0" t="0" r="38100" b="3365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9BD64"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5pt,1.25pt" to="187.4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"/>
          </w:pict>
        </mc:Fallback>
      </mc:AlternateContent>
    </w:r>
    <w:r w:rsidR="0017610B">
      <w:rPr>
        <w:rFonts w:ascii="Arial" w:hAnsi="Arial" w:cs="Arial"/>
        <w:b/>
        <w:sz w:val="14"/>
        <w:szCs w:val="14"/>
      </w:rPr>
      <w:t>WR-Kundendienst GmbH &amp; Co. KG</w:t>
    </w:r>
    <w:r w:rsidR="0017610B" w:rsidRPr="00CF2E52">
      <w:rPr>
        <w:rFonts w:ascii="Arial" w:hAnsi="Arial" w:cs="Arial"/>
        <w:sz w:val="14"/>
        <w:szCs w:val="14"/>
      </w:rPr>
      <w:tab/>
    </w:r>
    <w:r w:rsidR="0084419E" w:rsidRPr="00C23607">
      <w:rPr>
        <w:rFonts w:ascii="Arial" w:hAnsi="Arial" w:cs="Arial"/>
        <w:sz w:val="14"/>
        <w:szCs w:val="14"/>
      </w:rPr>
      <w:t>info@tls-dachfenster.de</w:t>
    </w:r>
    <w:r w:rsidR="0017610B">
      <w:rPr>
        <w:rFonts w:ascii="Arial" w:hAnsi="Arial" w:cs="Arial"/>
        <w:sz w:val="14"/>
        <w:szCs w:val="14"/>
      </w:rPr>
      <w:tab/>
    </w:r>
    <w:r w:rsidRPr="00C23607">
      <w:rPr>
        <w:rFonts w:ascii="Arial" w:hAnsi="Arial" w:cs="Arial"/>
        <w:b/>
        <w:sz w:val="14"/>
        <w:szCs w:val="14"/>
      </w:rPr>
      <w:t>Persönlich haftende Gesellschafterin:</w:t>
    </w:r>
  </w:p>
  <w:p w14:paraId="4ED10E6E" w14:textId="77777777" w:rsidR="0017610B" w:rsidRDefault="0017610B" w:rsidP="0017610B">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Wilhelm-Schickard-Str. 3</w:t>
    </w:r>
    <w:r>
      <w:rPr>
        <w:rFonts w:ascii="Arial" w:hAnsi="Arial" w:cs="Arial"/>
        <w:sz w:val="14"/>
        <w:szCs w:val="14"/>
      </w:rPr>
      <w:tab/>
    </w:r>
    <w:r w:rsidR="0084419E" w:rsidRPr="00C23607">
      <w:rPr>
        <w:rFonts w:ascii="Arial" w:hAnsi="Arial" w:cs="Arial"/>
        <w:sz w:val="14"/>
        <w:szCs w:val="14"/>
      </w:rPr>
      <w:t>www.TLS-Dachfenster.de</w:t>
    </w:r>
    <w:r>
      <w:rPr>
        <w:rFonts w:ascii="Arial" w:hAnsi="Arial" w:cs="Arial"/>
        <w:sz w:val="14"/>
        <w:szCs w:val="14"/>
      </w:rPr>
      <w:tab/>
    </w:r>
    <w:r w:rsidR="00AE380A">
      <w:rPr>
        <w:rFonts w:ascii="Arial" w:hAnsi="Arial" w:cs="Arial"/>
        <w:sz w:val="14"/>
        <w:szCs w:val="14"/>
      </w:rPr>
      <w:t>WR-Kundendienst Verwaltungs-GmbH</w:t>
    </w:r>
  </w:p>
  <w:p w14:paraId="45236881" w14:textId="77777777" w:rsidR="0017610B" w:rsidRPr="00C23607" w:rsidRDefault="00AE380A" w:rsidP="0017610B">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D-72124 Pliezhausen-Gniebel</w:t>
    </w:r>
    <w:r w:rsidR="0017610B" w:rsidRPr="00C23607">
      <w:rPr>
        <w:rFonts w:ascii="Arial" w:hAnsi="Arial" w:cs="Arial"/>
        <w:sz w:val="14"/>
        <w:szCs w:val="14"/>
      </w:rPr>
      <w:tab/>
    </w:r>
    <w:r w:rsidR="0084419E" w:rsidRPr="00C23607">
      <w:rPr>
        <w:rFonts w:ascii="Arial" w:hAnsi="Arial" w:cs="Arial"/>
        <w:sz w:val="14"/>
        <w:szCs w:val="14"/>
      </w:rPr>
      <w:t>HRA 352478 Stuttgart</w:t>
    </w:r>
    <w:r w:rsidR="0017610B" w:rsidRPr="00C23607">
      <w:rPr>
        <w:rFonts w:ascii="Arial" w:hAnsi="Arial" w:cs="Arial"/>
        <w:sz w:val="14"/>
        <w:szCs w:val="14"/>
      </w:rPr>
      <w:tab/>
    </w:r>
    <w:r w:rsidRPr="00C23607">
      <w:rPr>
        <w:rFonts w:ascii="Arial" w:hAnsi="Arial" w:cs="Arial"/>
        <w:sz w:val="14"/>
        <w:szCs w:val="14"/>
      </w:rPr>
      <w:t>HRB 354493 Stuttgart</w:t>
    </w:r>
  </w:p>
  <w:p w14:paraId="7A6CEED5" w14:textId="77777777" w:rsidR="0017610B" w:rsidRPr="00C23607" w:rsidRDefault="00AE380A" w:rsidP="0017610B">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Tel. +49 7127 9296-0</w:t>
    </w:r>
    <w:r w:rsidR="0017610B" w:rsidRPr="00C23607">
      <w:rPr>
        <w:rFonts w:ascii="Arial" w:hAnsi="Arial" w:cs="Arial"/>
        <w:sz w:val="14"/>
        <w:szCs w:val="14"/>
      </w:rPr>
      <w:tab/>
    </w:r>
    <w:r w:rsidR="0084419E" w:rsidRPr="00C23607">
      <w:rPr>
        <w:rFonts w:ascii="Arial" w:hAnsi="Arial" w:cs="Arial"/>
        <w:sz w:val="14"/>
        <w:szCs w:val="14"/>
      </w:rPr>
      <w:t>Ust.-ID DE183838298</w:t>
    </w:r>
    <w:r w:rsidR="0017610B" w:rsidRPr="00C23607">
      <w:rPr>
        <w:rFonts w:ascii="Arial" w:hAnsi="Arial" w:cs="Arial"/>
        <w:sz w:val="14"/>
        <w:szCs w:val="14"/>
      </w:rPr>
      <w:tab/>
    </w:r>
  </w:p>
  <w:p w14:paraId="401356A4" w14:textId="77777777" w:rsidR="00892FB3" w:rsidRPr="00AE380A" w:rsidRDefault="0084419E" w:rsidP="00AE380A">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Fax +49 7127 9296-100</w:t>
    </w:r>
    <w:r w:rsidR="0017610B">
      <w:rPr>
        <w:rFonts w:ascii="Arial" w:hAnsi="Arial" w:cs="Arial"/>
        <w:sz w:val="14"/>
        <w:szCs w:val="14"/>
      </w:rPr>
      <w:tab/>
    </w:r>
    <w:r w:rsidRPr="00CF2E52">
      <w:rPr>
        <w:rFonts w:ascii="Arial" w:hAnsi="Arial" w:cs="Arial"/>
        <w:b/>
        <w:sz w:val="14"/>
        <w:szCs w:val="14"/>
      </w:rPr>
      <w:t>Geschäftsführer:</w:t>
    </w:r>
    <w:r>
      <w:rPr>
        <w:rFonts w:ascii="Arial" w:hAnsi="Arial" w:cs="Arial"/>
        <w:sz w:val="14"/>
        <w:szCs w:val="14"/>
      </w:rPr>
      <w:t xml:space="preserve"> Karen Dalferth</w:t>
    </w:r>
    <w:r w:rsidR="0017610B">
      <w:rPr>
        <w:rFonts w:ascii="Arial" w:hAnsi="Arial" w:cs="Arial"/>
        <w:sz w:val="14"/>
        <w:szCs w:val="14"/>
      </w:rPr>
      <w:tab/>
    </w:r>
    <w:r w:rsidR="0017610B">
      <w:rPr>
        <w:rFonts w:ascii="Arial" w:hAnsi="Arial" w:cs="Arial"/>
        <w:sz w:val="14"/>
        <w:szCs w:val="14"/>
      </w:rPr>
      <w:tab/>
    </w:r>
    <w:r w:rsidR="0017610B">
      <w:rPr>
        <w:rFonts w:ascii="Arial" w:hAnsi="Arial" w:cs="Arial"/>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6851" w14:textId="77777777" w:rsidR="00C23607" w:rsidRDefault="00CF2E52" w:rsidP="00CF2E52">
    <w:pPr>
      <w:pStyle w:val="Fuzeile"/>
      <w:tabs>
        <w:tab w:val="clear" w:pos="4536"/>
        <w:tab w:val="clear" w:pos="9072"/>
        <w:tab w:val="left" w:pos="3960"/>
        <w:tab w:val="left" w:pos="6804"/>
      </w:tabs>
      <w:rPr>
        <w:rFonts w:ascii="Arial" w:hAnsi="Arial" w:cs="Arial"/>
        <w:sz w:val="14"/>
        <w:szCs w:val="14"/>
      </w:rPr>
    </w:pPr>
    <w:r w:rsidRPr="00CF2E52">
      <w:rPr>
        <w:rFonts w:ascii="Arial" w:hAnsi="Arial" w:cs="Arial"/>
        <w:b/>
        <w:noProof/>
        <w:sz w:val="14"/>
        <w:szCs w:val="14"/>
      </w:rPr>
      <mc:AlternateContent>
        <mc:Choice Requires="wps">
          <w:drawing>
            <wp:anchor distT="0" distB="0" distL="114300" distR="114300" simplePos="0" relativeHeight="251655168" behindDoc="0" locked="0" layoutInCell="1" allowOverlap="1" wp14:anchorId="10C5FFE4" wp14:editId="075A9A5F">
              <wp:simplePos x="0" y="0"/>
              <wp:positionH relativeFrom="column">
                <wp:posOffset>4171950</wp:posOffset>
              </wp:positionH>
              <wp:positionV relativeFrom="paragraph">
                <wp:posOffset>14605</wp:posOffset>
              </wp:positionV>
              <wp:extent cx="0" cy="506730"/>
              <wp:effectExtent l="0" t="0" r="19050" b="2667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7D30"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15pt" to="328.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"/>
          </w:pict>
        </mc:Fallback>
      </mc:AlternateContent>
    </w:r>
    <w:r w:rsidRPr="00CF2E52">
      <w:rPr>
        <w:rFonts w:ascii="Arial" w:hAnsi="Arial" w:cs="Arial"/>
        <w:b/>
        <w:noProof/>
        <w:sz w:val="14"/>
        <w:szCs w:val="14"/>
      </w:rPr>
      <mc:AlternateContent>
        <mc:Choice Requires="wps">
          <w:drawing>
            <wp:anchor distT="0" distB="0" distL="114300" distR="114300" simplePos="0" relativeHeight="251653120" behindDoc="0" locked="0" layoutInCell="1" allowOverlap="1" wp14:anchorId="10C5FFE6" wp14:editId="5625D5BB">
              <wp:simplePos x="0" y="0"/>
              <wp:positionH relativeFrom="column">
                <wp:posOffset>2379345</wp:posOffset>
              </wp:positionH>
              <wp:positionV relativeFrom="paragraph">
                <wp:posOffset>14605</wp:posOffset>
              </wp:positionV>
              <wp:extent cx="0" cy="506730"/>
              <wp:effectExtent l="0" t="0" r="19050" b="266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18DA4"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35pt,1.15pt" to="187.3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"/>
          </w:pict>
        </mc:Fallback>
      </mc:AlternateContent>
    </w:r>
    <w:r w:rsidR="00384BFC">
      <w:rPr>
        <w:rFonts w:ascii="Arial" w:hAnsi="Arial" w:cs="Arial"/>
        <w:b/>
        <w:sz w:val="14"/>
        <w:szCs w:val="14"/>
      </w:rPr>
      <w:t>WR-Kundendienst GmbH &amp; Co. KG</w:t>
    </w:r>
    <w:r w:rsidR="00EA1402" w:rsidRPr="00CF2E52">
      <w:rPr>
        <w:rFonts w:ascii="Arial" w:hAnsi="Arial" w:cs="Arial"/>
        <w:sz w:val="14"/>
        <w:szCs w:val="14"/>
      </w:rPr>
      <w:tab/>
    </w:r>
    <w:r w:rsidR="00C23607" w:rsidRPr="00C23607">
      <w:rPr>
        <w:rFonts w:ascii="Arial" w:hAnsi="Arial" w:cs="Arial"/>
        <w:b/>
        <w:sz w:val="14"/>
        <w:szCs w:val="14"/>
      </w:rPr>
      <w:t>Persönlich haftende Gesellschafterin:</w:t>
    </w:r>
    <w:r w:rsidR="00C23607">
      <w:rPr>
        <w:rFonts w:ascii="Arial" w:hAnsi="Arial" w:cs="Arial"/>
        <w:sz w:val="14"/>
        <w:szCs w:val="14"/>
      </w:rPr>
      <w:tab/>
    </w:r>
    <w:r w:rsidR="000D1BF4" w:rsidRPr="00CF2E52">
      <w:rPr>
        <w:rFonts w:ascii="Arial" w:hAnsi="Arial" w:cs="Arial"/>
        <w:b/>
        <w:sz w:val="14"/>
        <w:szCs w:val="14"/>
      </w:rPr>
      <w:t>BW Bank</w:t>
    </w:r>
  </w:p>
  <w:p w14:paraId="5C31E183" w14:textId="77777777" w:rsidR="00C23607" w:rsidRDefault="00C23607" w:rsidP="00CF2E52">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Wilhelm-Schickard-Str. 3 ∙ D</w:t>
    </w:r>
    <w:r w:rsidR="004D4AA4">
      <w:rPr>
        <w:rFonts w:ascii="Arial" w:hAnsi="Arial" w:cs="Arial"/>
        <w:sz w:val="14"/>
        <w:szCs w:val="14"/>
      </w:rPr>
      <w:t>E</w:t>
    </w:r>
    <w:r w:rsidRPr="00CF2E52">
      <w:rPr>
        <w:rFonts w:ascii="Arial" w:hAnsi="Arial" w:cs="Arial"/>
        <w:sz w:val="14"/>
        <w:szCs w:val="14"/>
      </w:rPr>
      <w:t>-72124 Pliezhausen-Gniebel</w:t>
    </w:r>
    <w:r>
      <w:rPr>
        <w:rFonts w:ascii="Arial" w:hAnsi="Arial" w:cs="Arial"/>
        <w:sz w:val="14"/>
        <w:szCs w:val="14"/>
      </w:rPr>
      <w:tab/>
      <w:t>WR-Kundendienst Verwaltungs-GmbH</w:t>
    </w:r>
    <w:r>
      <w:rPr>
        <w:rFonts w:ascii="Arial" w:hAnsi="Arial" w:cs="Arial"/>
        <w:sz w:val="14"/>
        <w:szCs w:val="14"/>
      </w:rPr>
      <w:tab/>
    </w:r>
    <w:r w:rsidRPr="00CF2E52">
      <w:rPr>
        <w:rFonts w:ascii="Arial" w:hAnsi="Arial" w:cs="Arial"/>
        <w:sz w:val="14"/>
        <w:szCs w:val="14"/>
      </w:rPr>
      <w:t xml:space="preserve">Konto </w:t>
    </w:r>
    <w:r>
      <w:rPr>
        <w:rFonts w:ascii="Arial" w:hAnsi="Arial" w:cs="Arial"/>
        <w:sz w:val="14"/>
        <w:szCs w:val="14"/>
      </w:rPr>
      <w:t xml:space="preserve">10 218 82 </w:t>
    </w:r>
    <w:r w:rsidRPr="00CF2E52">
      <w:rPr>
        <w:rFonts w:ascii="Arial" w:hAnsi="Arial" w:cs="Arial"/>
        <w:sz w:val="14"/>
        <w:szCs w:val="14"/>
      </w:rPr>
      <w:t>∙ BLZ 600 501 01</w:t>
    </w:r>
  </w:p>
  <w:p w14:paraId="00A542A0" w14:textId="77777777" w:rsidR="00C23607" w:rsidRPr="00C23607" w:rsidRDefault="00C23607" w:rsidP="00CF2E52">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Tel. +49 7127 9296-0 ∙ Fax +49 7127 9296-100</w:t>
    </w:r>
    <w:r w:rsidRPr="00C23607">
      <w:rPr>
        <w:rFonts w:ascii="Arial" w:hAnsi="Arial" w:cs="Arial"/>
        <w:sz w:val="14"/>
        <w:szCs w:val="14"/>
      </w:rPr>
      <w:tab/>
      <w:t>HRB 354493 Stuttgart</w:t>
    </w:r>
    <w:r w:rsidRPr="00C23607">
      <w:rPr>
        <w:rFonts w:ascii="Arial" w:hAnsi="Arial" w:cs="Arial"/>
        <w:sz w:val="14"/>
        <w:szCs w:val="14"/>
      </w:rPr>
      <w:tab/>
      <w:t>IBAN: DE20 6005 0101 0001 0218 82</w:t>
    </w:r>
  </w:p>
  <w:p w14:paraId="5EF9940B" w14:textId="77777777" w:rsidR="00C23607" w:rsidRPr="00C23607" w:rsidRDefault="00C23607" w:rsidP="00CF2E52">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info@tls-dachfenster.de ∙ www.TLS-Dachfenster.de</w:t>
    </w:r>
    <w:r w:rsidRPr="00C23607">
      <w:rPr>
        <w:rFonts w:ascii="Arial" w:hAnsi="Arial" w:cs="Arial"/>
        <w:sz w:val="14"/>
        <w:szCs w:val="14"/>
      </w:rPr>
      <w:tab/>
    </w:r>
    <w:r w:rsidRPr="00C23607">
      <w:rPr>
        <w:rFonts w:ascii="Arial" w:hAnsi="Arial" w:cs="Arial"/>
        <w:b/>
        <w:sz w:val="14"/>
        <w:szCs w:val="14"/>
      </w:rPr>
      <w:t>Geschäftsführer:</w:t>
    </w:r>
    <w:r w:rsidRPr="00C23607">
      <w:rPr>
        <w:rFonts w:ascii="Arial" w:hAnsi="Arial" w:cs="Arial"/>
        <w:sz w:val="14"/>
        <w:szCs w:val="14"/>
      </w:rPr>
      <w:t xml:space="preserve"> Dr. Claus-Peter Fritz</w:t>
    </w:r>
    <w:r w:rsidR="00D73495">
      <w:rPr>
        <w:rFonts w:ascii="Arial" w:hAnsi="Arial" w:cs="Arial"/>
        <w:sz w:val="14"/>
        <w:szCs w:val="14"/>
      </w:rPr>
      <w:t>,</w:t>
    </w:r>
    <w:r w:rsidRPr="00C23607">
      <w:rPr>
        <w:rFonts w:ascii="Arial" w:hAnsi="Arial" w:cs="Arial"/>
        <w:sz w:val="14"/>
        <w:szCs w:val="14"/>
      </w:rPr>
      <w:tab/>
      <w:t>BIC: SOLADEST</w:t>
    </w:r>
    <w:r w:rsidR="000218CC">
      <w:rPr>
        <w:rFonts w:ascii="Arial" w:hAnsi="Arial" w:cs="Arial"/>
        <w:sz w:val="14"/>
        <w:szCs w:val="14"/>
      </w:rPr>
      <w:t>600</w:t>
    </w:r>
  </w:p>
  <w:p w14:paraId="27B15260" w14:textId="77777777" w:rsidR="00C23607" w:rsidRPr="00C23607" w:rsidRDefault="00C23607" w:rsidP="00C23607">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HRA 352478 Stuttgart ∙ Ust.-ID DE183838298</w:t>
    </w:r>
    <w:r>
      <w:rPr>
        <w:rFonts w:ascii="Arial" w:hAnsi="Arial" w:cs="Arial"/>
        <w:sz w:val="14"/>
        <w:szCs w:val="14"/>
      </w:rPr>
      <w:tab/>
    </w:r>
    <w:r w:rsidR="00D73495">
      <w:rPr>
        <w:rFonts w:ascii="Arial" w:hAnsi="Arial" w:cs="Arial"/>
        <w:sz w:val="14"/>
        <w:szCs w:val="14"/>
      </w:rPr>
      <w:t>Karen Dalferth</w:t>
    </w:r>
    <w:r>
      <w:rPr>
        <w:rFonts w:ascii="Arial" w:hAnsi="Arial" w:cs="Arial"/>
        <w:sz w:val="14"/>
        <w:szCs w:val="14"/>
      </w:rPr>
      <w:tab/>
    </w:r>
    <w:r w:rsidRPr="00CF2E52">
      <w:rPr>
        <w:rFonts w:ascii="Arial" w:hAnsi="Arial" w:cs="Arial"/>
        <w:b/>
        <w:sz w:val="14"/>
        <w:szCs w:val="14"/>
      </w:rPr>
      <w:t>Commerzbank AG</w:t>
    </w:r>
  </w:p>
  <w:p w14:paraId="58B1ECCA" w14:textId="77777777" w:rsidR="00EA1402" w:rsidRPr="00CF2E52" w:rsidRDefault="00C23607" w:rsidP="00C23607">
    <w:pPr>
      <w:pStyle w:val="Fuzeile"/>
      <w:tabs>
        <w:tab w:val="clear" w:pos="4536"/>
        <w:tab w:val="clear" w:pos="9072"/>
        <w:tab w:val="left" w:pos="3960"/>
        <w:tab w:val="left" w:pos="6804"/>
      </w:tabs>
      <w:rPr>
        <w:rFonts w:ascii="Arial" w:hAnsi="Arial" w:cs="Arial"/>
        <w:sz w:val="14"/>
        <w:szCs w:val="14"/>
      </w:rPr>
    </w:pPr>
    <w:r w:rsidRPr="00CF2E52">
      <w:rPr>
        <w:rFonts w:ascii="Arial" w:hAnsi="Arial" w:cs="Arial"/>
        <w:b/>
        <w:sz w:val="14"/>
        <w:szCs w:val="14"/>
      </w:rPr>
      <w:t>Geschäftsführer:</w:t>
    </w:r>
    <w:r w:rsidRPr="00CF2E52">
      <w:rPr>
        <w:rFonts w:ascii="Arial" w:hAnsi="Arial" w:cs="Arial"/>
        <w:sz w:val="14"/>
        <w:szCs w:val="14"/>
      </w:rPr>
      <w:t xml:space="preserve"> Dr. Claus-Peter Fritz</w:t>
    </w:r>
    <w:r w:rsidR="00181A9D">
      <w:rPr>
        <w:rFonts w:ascii="Arial" w:hAnsi="Arial" w:cs="Arial"/>
        <w:sz w:val="14"/>
        <w:szCs w:val="14"/>
      </w:rPr>
      <w:t>, Karen Dalferth</w:t>
    </w:r>
    <w:r>
      <w:rPr>
        <w:rFonts w:ascii="Arial" w:hAnsi="Arial" w:cs="Arial"/>
        <w:sz w:val="14"/>
        <w:szCs w:val="14"/>
      </w:rPr>
      <w:tab/>
    </w:r>
    <w:r>
      <w:rPr>
        <w:rFonts w:ascii="Arial" w:hAnsi="Arial" w:cs="Arial"/>
        <w:sz w:val="14"/>
        <w:szCs w:val="14"/>
      </w:rPr>
      <w:tab/>
    </w:r>
    <w:r w:rsidRPr="00CF2E52">
      <w:rPr>
        <w:rFonts w:ascii="Arial" w:hAnsi="Arial" w:cs="Arial"/>
        <w:sz w:val="14"/>
        <w:szCs w:val="14"/>
      </w:rPr>
      <w:t xml:space="preserve">Konto </w:t>
    </w:r>
    <w:r>
      <w:rPr>
        <w:rFonts w:ascii="Arial" w:hAnsi="Arial" w:cs="Arial"/>
        <w:sz w:val="14"/>
        <w:szCs w:val="14"/>
      </w:rPr>
      <w:t xml:space="preserve">1 602 299 00 </w:t>
    </w:r>
    <w:r w:rsidRPr="00CF2E52">
      <w:rPr>
        <w:rFonts w:ascii="Arial" w:hAnsi="Arial" w:cs="Arial"/>
        <w:sz w:val="14"/>
        <w:szCs w:val="14"/>
      </w:rPr>
      <w:t>∙ BLZ 600 800 00</w:t>
    </w:r>
  </w:p>
  <w:p w14:paraId="3CD5D8E6" w14:textId="77777777" w:rsidR="000D1BF4" w:rsidRPr="00C23607" w:rsidRDefault="00EA1402" w:rsidP="00C23607">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ab/>
    </w:r>
    <w:r w:rsidRPr="00CF2E52">
      <w:rPr>
        <w:rFonts w:ascii="Arial" w:hAnsi="Arial" w:cs="Arial"/>
        <w:sz w:val="14"/>
        <w:szCs w:val="14"/>
      </w:rPr>
      <w:tab/>
    </w:r>
    <w:r w:rsidR="000D1BF4" w:rsidRPr="00CF2E52">
      <w:rPr>
        <w:rFonts w:ascii="Arial" w:hAnsi="Arial" w:cs="Arial"/>
        <w:sz w:val="14"/>
        <w:szCs w:val="14"/>
        <w:lang w:val="es-ES_tradnl"/>
      </w:rPr>
      <w:t xml:space="preserve">IBAN: </w:t>
    </w:r>
    <w:r w:rsidR="005231C1" w:rsidRPr="005231C1">
      <w:rPr>
        <w:rFonts w:ascii="Arial" w:hAnsi="Arial" w:cs="Arial"/>
        <w:sz w:val="14"/>
        <w:szCs w:val="14"/>
        <w:lang w:val="es-ES_tradnl"/>
      </w:rPr>
      <w:t>DE61 6008 0000 0160 2299 00</w:t>
    </w:r>
  </w:p>
  <w:p w14:paraId="72EECF63" w14:textId="77777777" w:rsidR="00EA1402" w:rsidRPr="00C23607" w:rsidRDefault="000D1BF4" w:rsidP="00CF2E52">
    <w:pPr>
      <w:pStyle w:val="Fuzeile"/>
      <w:tabs>
        <w:tab w:val="clear" w:pos="4536"/>
        <w:tab w:val="clear" w:pos="9072"/>
        <w:tab w:val="left" w:pos="3960"/>
        <w:tab w:val="left" w:pos="6804"/>
      </w:tabs>
      <w:rPr>
        <w:rFonts w:ascii="Arial" w:hAnsi="Arial" w:cs="Arial"/>
        <w:b/>
        <w:sz w:val="14"/>
        <w:szCs w:val="14"/>
        <w:lang w:val="es-ES_tradnl"/>
      </w:rPr>
    </w:pPr>
    <w:r w:rsidRPr="00C23607">
      <w:rPr>
        <w:rFonts w:ascii="Arial" w:hAnsi="Arial" w:cs="Arial"/>
        <w:sz w:val="14"/>
        <w:szCs w:val="14"/>
        <w:lang w:val="es-ES_tradnl"/>
      </w:rPr>
      <w:tab/>
    </w:r>
    <w:r w:rsidRPr="00C23607">
      <w:rPr>
        <w:rFonts w:ascii="Arial" w:hAnsi="Arial" w:cs="Arial"/>
        <w:sz w:val="14"/>
        <w:szCs w:val="14"/>
        <w:lang w:val="es-ES_tradnl"/>
      </w:rPr>
      <w:tab/>
      <w:t>BIC: DRESDEFF600</w:t>
    </w:r>
    <w:r w:rsidR="00E70FD5" w:rsidRPr="00C23607">
      <w:rPr>
        <w:rFonts w:ascii="Arial" w:hAnsi="Arial" w:cs="Arial"/>
        <w:sz w:val="14"/>
        <w:szCs w:val="14"/>
        <w:lang w:val="es-ES_tradnl"/>
      </w:rPr>
      <w:tab/>
    </w:r>
    <w:r w:rsidR="00E70FD5" w:rsidRPr="00C23607">
      <w:rPr>
        <w:rFonts w:ascii="Arial" w:hAnsi="Arial" w:cs="Arial"/>
        <w:sz w:val="14"/>
        <w:szCs w:val="14"/>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1C88" w14:textId="77777777" w:rsidR="008C7E70" w:rsidRDefault="008C7E70">
      <w:r>
        <w:separator/>
      </w:r>
    </w:p>
  </w:footnote>
  <w:footnote w:type="continuationSeparator" w:id="0">
    <w:p w14:paraId="1C2327DF" w14:textId="77777777" w:rsidR="008C7E70" w:rsidRDefault="008C7E70">
      <w:r>
        <w:continuationSeparator/>
      </w:r>
    </w:p>
  </w:footnote>
  <w:footnote w:type="continuationNotice" w:id="1">
    <w:p w14:paraId="793A40C0" w14:textId="77777777" w:rsidR="008C7E70" w:rsidRDefault="008C7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D7B0" w14:textId="77777777" w:rsidR="0017610B" w:rsidRDefault="0017610B" w:rsidP="0017610B">
    <w:pPr>
      <w:pStyle w:val="Kopfzeile"/>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662336" behindDoc="0" locked="0" layoutInCell="1" allowOverlap="1" wp14:anchorId="6A47242D" wp14:editId="146801E5">
              <wp:simplePos x="0" y="0"/>
              <wp:positionH relativeFrom="column">
                <wp:posOffset>7195185</wp:posOffset>
              </wp:positionH>
              <wp:positionV relativeFrom="paragraph">
                <wp:posOffset>-793115</wp:posOffset>
              </wp:positionV>
              <wp:extent cx="0" cy="1352550"/>
              <wp:effectExtent l="0" t="0" r="19050" b="19050"/>
              <wp:wrapNone/>
              <wp:docPr id="1" name="Gerade Verbindung 1"/>
              <wp:cNvGraphicFramePr/>
              <a:graphic xmlns:a="http://schemas.openxmlformats.org/drawingml/2006/main">
                <a:graphicData uri="http://schemas.microsoft.com/office/word/2010/wordprocessingShape">
                  <wps:wsp>
                    <wps:cNvCnPr/>
                    <wps:spPr>
                      <a:xfrm>
                        <a:off x="0" y="0"/>
                        <a:ext cx="0"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6C382" id="Gerade Verbindung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55pt,-62.45pt" to="566.5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" strokecolor="#4579b8 [3044]"/>
          </w:pict>
        </mc:Fallback>
      </mc:AlternateContent>
    </w:r>
    <w:r>
      <w:rPr>
        <w:noProof/>
      </w:rPr>
      <w:drawing>
        <wp:anchor distT="0" distB="0" distL="114300" distR="114300" simplePos="0" relativeHeight="251660288" behindDoc="0" locked="0" layoutInCell="1" allowOverlap="1" wp14:anchorId="3341D047" wp14:editId="555BFF71">
          <wp:simplePos x="0" y="0"/>
          <wp:positionH relativeFrom="column">
            <wp:posOffset>-3175</wp:posOffset>
          </wp:positionH>
          <wp:positionV relativeFrom="paragraph">
            <wp:posOffset>-2540</wp:posOffset>
          </wp:positionV>
          <wp:extent cx="2066383" cy="6480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S-dachfen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383" cy="64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 </w:t>
    </w:r>
  </w:p>
  <w:p w14:paraId="7A953288" w14:textId="77777777" w:rsidR="0017610B" w:rsidRPr="00892FB3" w:rsidRDefault="0017610B" w:rsidP="0017610B">
    <w:pPr>
      <w:pStyle w:val="Kopfzeile"/>
      <w:jc w:val="right"/>
    </w:pPr>
  </w:p>
  <w:p w14:paraId="48C08311" w14:textId="77777777" w:rsidR="0017610B" w:rsidRPr="00892FB3" w:rsidRDefault="0017610B" w:rsidP="0017610B">
    <w:pPr>
      <w:pStyle w:val="Kopfzeile"/>
      <w:jc w:val="right"/>
    </w:pPr>
    <w:r>
      <w:rPr>
        <w:noProof/>
      </w:rPr>
      <w:drawing>
        <wp:anchor distT="0" distB="0" distL="114300" distR="114300" simplePos="0" relativeHeight="251661312" behindDoc="0" locked="0" layoutInCell="1" allowOverlap="1" wp14:anchorId="72FF4276" wp14:editId="45637ABA">
          <wp:simplePos x="0" y="0"/>
          <wp:positionH relativeFrom="column">
            <wp:posOffset>4109085</wp:posOffset>
          </wp:positionH>
          <wp:positionV relativeFrom="paragraph">
            <wp:posOffset>19050</wp:posOffset>
          </wp:positionV>
          <wp:extent cx="2371725" cy="333375"/>
          <wp:effectExtent l="0" t="0" r="9525" b="952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e-Dachfenster-Marke von_15%.jpg"/>
                  <pic:cNvPicPr/>
                </pic:nvPicPr>
                <pic:blipFill rotWithShape="1">
                  <a:blip r:embed="rId2" cstate="print">
                    <a:extLst>
                      <a:ext uri="{28A0092B-C50C-407E-A947-70E740481C1C}">
                        <a14:useLocalDpi xmlns:a14="http://schemas.microsoft.com/office/drawing/2010/main" val="0"/>
                      </a:ext>
                    </a:extLst>
                  </a:blip>
                  <a:srcRect r="27694" b="-16667"/>
                  <a:stretch/>
                </pic:blipFill>
                <pic:spPr bwMode="auto">
                  <a:xfrm>
                    <a:off x="0" y="0"/>
                    <a:ext cx="2371725" cy="333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71002A" w14:textId="77777777" w:rsidR="0017610B" w:rsidRDefault="0017610B" w:rsidP="0017610B">
    <w:pPr>
      <w:pStyle w:val="Kopfzeile"/>
      <w:rPr>
        <w:rFonts w:ascii="Arial" w:hAnsi="Arial" w:cs="Arial"/>
        <w:sz w:val="14"/>
        <w:szCs w:val="14"/>
      </w:rPr>
    </w:pPr>
  </w:p>
  <w:p w14:paraId="36200EB2" w14:textId="77777777" w:rsidR="0017610B" w:rsidRDefault="0017610B" w:rsidP="0017610B">
    <w:pPr>
      <w:pStyle w:val="Kopfzeile"/>
      <w:rPr>
        <w:rFonts w:ascii="Arial" w:hAnsi="Arial" w:cs="Arial"/>
        <w:sz w:val="14"/>
        <w:szCs w:val="14"/>
      </w:rPr>
    </w:pPr>
  </w:p>
  <w:p w14:paraId="06E0886D" w14:textId="77777777" w:rsidR="0017610B" w:rsidRDefault="0017610B" w:rsidP="0017610B">
    <w:pPr>
      <w:pStyle w:val="Kopfzeile"/>
      <w:rPr>
        <w:rFonts w:ascii="Arial" w:hAnsi="Arial" w:cs="Arial"/>
        <w:sz w:val="14"/>
        <w:szCs w:val="14"/>
      </w:rPr>
    </w:pPr>
  </w:p>
  <w:p w14:paraId="6EDE7531" w14:textId="77777777" w:rsidR="0017610B" w:rsidRDefault="0017610B" w:rsidP="0017610B">
    <w:pPr>
      <w:pStyle w:val="Kopfzeile"/>
      <w:rPr>
        <w:rFonts w:ascii="Arial" w:hAnsi="Arial" w:cs="Arial"/>
        <w:sz w:val="14"/>
        <w:szCs w:val="14"/>
      </w:rPr>
    </w:pPr>
  </w:p>
  <w:p w14:paraId="6742D076" w14:textId="77777777" w:rsidR="0017610B" w:rsidRDefault="0017610B" w:rsidP="0017610B">
    <w:pPr>
      <w:pStyle w:val="Kopfzeile"/>
      <w:rPr>
        <w:rFonts w:ascii="Arial" w:hAnsi="Arial" w:cs="Arial"/>
        <w:sz w:val="14"/>
        <w:szCs w:val="14"/>
      </w:rPr>
    </w:pPr>
  </w:p>
  <w:p w14:paraId="09441BDB" w14:textId="77777777" w:rsidR="0017610B" w:rsidRDefault="0017610B" w:rsidP="0017610B">
    <w:pPr>
      <w:pStyle w:val="Kopfzeile"/>
      <w:rPr>
        <w:rFonts w:ascii="Arial" w:hAnsi="Arial" w:cs="Arial"/>
        <w:sz w:val="14"/>
        <w:szCs w:val="14"/>
      </w:rPr>
    </w:pPr>
  </w:p>
  <w:p w14:paraId="14ED63FF" w14:textId="77777777" w:rsidR="0017610B" w:rsidRDefault="0017610B" w:rsidP="0017610B">
    <w:pPr>
      <w:pStyle w:val="Kopfzeile"/>
      <w:rPr>
        <w:rFonts w:ascii="Arial" w:hAnsi="Arial" w:cs="Arial"/>
        <w:sz w:val="14"/>
        <w:szCs w:val="14"/>
      </w:rPr>
    </w:pPr>
  </w:p>
  <w:p w14:paraId="7221F364" w14:textId="77777777" w:rsidR="0017610B" w:rsidRDefault="0017610B" w:rsidP="0017610B">
    <w:pPr>
      <w:pStyle w:val="Kopfzeile"/>
      <w:rPr>
        <w:rFonts w:ascii="Arial" w:hAnsi="Arial" w:cs="Arial"/>
        <w:sz w:val="14"/>
        <w:szCs w:val="14"/>
      </w:rPr>
    </w:pPr>
  </w:p>
  <w:p w14:paraId="1B8347A7" w14:textId="77777777" w:rsidR="00892FB3" w:rsidRPr="00D14E27" w:rsidRDefault="0017610B">
    <w:pPr>
      <w:pStyle w:val="Kopfzeile"/>
      <w:rPr>
        <w:rFonts w:ascii="Arial" w:hAnsi="Arial" w:cs="Arial"/>
        <w:sz w:val="14"/>
        <w:szCs w:val="14"/>
      </w:rPr>
    </w:pPr>
    <w:r>
      <w:rPr>
        <w:rFonts w:ascii="Arial" w:hAnsi="Arial" w:cs="Arial"/>
        <w:sz w:val="14"/>
        <w:szCs w:val="14"/>
      </w:rPr>
      <w:t>WR-Kundendienst</w:t>
    </w:r>
    <w:r w:rsidRPr="00B12323">
      <w:rPr>
        <w:rFonts w:ascii="Arial" w:hAnsi="Arial" w:cs="Arial"/>
        <w:sz w:val="14"/>
        <w:szCs w:val="14"/>
      </w:rPr>
      <w:t xml:space="preserve"> GmbH</w:t>
    </w:r>
    <w:r>
      <w:rPr>
        <w:rFonts w:ascii="Arial" w:hAnsi="Arial" w:cs="Arial"/>
        <w:sz w:val="14"/>
        <w:szCs w:val="14"/>
      </w:rPr>
      <w:t xml:space="preserve"> &amp; Co. KG</w:t>
    </w:r>
    <w:r w:rsidRPr="002D21E8">
      <w:rPr>
        <w:rFonts w:ascii="Arial" w:hAnsi="Arial" w:cs="Arial"/>
        <w:sz w:val="14"/>
        <w:szCs w:val="14"/>
      </w:rPr>
      <w:t>, Wilhelm-Schickard-Str. 3, D-72124 Pliezhausen-Gniebel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A7B2" w14:textId="77777777" w:rsidR="001443F2" w:rsidRDefault="001443F2" w:rsidP="001443F2">
    <w:pPr>
      <w:pStyle w:val="Kopfzeile"/>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659264" behindDoc="0" locked="0" layoutInCell="1" allowOverlap="1" wp14:anchorId="366E33F7" wp14:editId="46DADCF8">
              <wp:simplePos x="0" y="0"/>
              <wp:positionH relativeFrom="column">
                <wp:posOffset>7195185</wp:posOffset>
              </wp:positionH>
              <wp:positionV relativeFrom="paragraph">
                <wp:posOffset>-793115</wp:posOffset>
              </wp:positionV>
              <wp:extent cx="0" cy="1352550"/>
              <wp:effectExtent l="0" t="0" r="19050" b="19050"/>
              <wp:wrapNone/>
              <wp:docPr id="10" name="Gerade Verbindung 10"/>
              <wp:cNvGraphicFramePr/>
              <a:graphic xmlns:a="http://schemas.openxmlformats.org/drawingml/2006/main">
                <a:graphicData uri="http://schemas.microsoft.com/office/word/2010/wordprocessingShape">
                  <wps:wsp>
                    <wps:cNvCnPr/>
                    <wps:spPr>
                      <a:xfrm>
                        <a:off x="0" y="0"/>
                        <a:ext cx="0"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28D92" id="Gerade Verbindung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55pt,-62.45pt" to="566.5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" strokecolor="#4579b8 [3044]"/>
          </w:pict>
        </mc:Fallback>
      </mc:AlternateContent>
    </w:r>
    <w:r>
      <w:rPr>
        <w:noProof/>
      </w:rPr>
      <w:drawing>
        <wp:anchor distT="0" distB="0" distL="114300" distR="114300" simplePos="0" relativeHeight="251657216" behindDoc="0" locked="0" layoutInCell="1" allowOverlap="1" wp14:anchorId="08F2FE70" wp14:editId="0508048A">
          <wp:simplePos x="0" y="0"/>
          <wp:positionH relativeFrom="column">
            <wp:posOffset>-3175</wp:posOffset>
          </wp:positionH>
          <wp:positionV relativeFrom="paragraph">
            <wp:posOffset>-2540</wp:posOffset>
          </wp:positionV>
          <wp:extent cx="2066383" cy="6480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S-dachfen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383" cy="64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 </w:t>
    </w:r>
  </w:p>
  <w:p w14:paraId="315A37CC" w14:textId="77777777" w:rsidR="001443F2" w:rsidRPr="00892FB3" w:rsidRDefault="001443F2" w:rsidP="001443F2">
    <w:pPr>
      <w:pStyle w:val="Kopfzeile"/>
      <w:jc w:val="right"/>
    </w:pPr>
  </w:p>
  <w:p w14:paraId="6D1B68AB" w14:textId="77777777" w:rsidR="001443F2" w:rsidRPr="00892FB3" w:rsidRDefault="001443F2" w:rsidP="001443F2">
    <w:pPr>
      <w:pStyle w:val="Kopfzeile"/>
      <w:jc w:val="right"/>
    </w:pPr>
    <w:r>
      <w:rPr>
        <w:noProof/>
      </w:rPr>
      <w:drawing>
        <wp:anchor distT="0" distB="0" distL="114300" distR="114300" simplePos="0" relativeHeight="251658240" behindDoc="0" locked="0" layoutInCell="1" allowOverlap="1" wp14:anchorId="44274F6E" wp14:editId="1FA2E293">
          <wp:simplePos x="0" y="0"/>
          <wp:positionH relativeFrom="column">
            <wp:posOffset>4109085</wp:posOffset>
          </wp:positionH>
          <wp:positionV relativeFrom="paragraph">
            <wp:posOffset>19050</wp:posOffset>
          </wp:positionV>
          <wp:extent cx="2371725" cy="333375"/>
          <wp:effectExtent l="0" t="0" r="9525" b="952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e-Dachfenster-Marke von_15%.jpg"/>
                  <pic:cNvPicPr/>
                </pic:nvPicPr>
                <pic:blipFill rotWithShape="1">
                  <a:blip r:embed="rId2" cstate="print">
                    <a:extLst>
                      <a:ext uri="{28A0092B-C50C-407E-A947-70E740481C1C}">
                        <a14:useLocalDpi xmlns:a14="http://schemas.microsoft.com/office/drawing/2010/main" val="0"/>
                      </a:ext>
                    </a:extLst>
                  </a:blip>
                  <a:srcRect r="27694" b="-16667"/>
                  <a:stretch/>
                </pic:blipFill>
                <pic:spPr bwMode="auto">
                  <a:xfrm>
                    <a:off x="0" y="0"/>
                    <a:ext cx="2371725" cy="333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8B66F9" w14:textId="77777777" w:rsidR="001443F2" w:rsidRDefault="001443F2" w:rsidP="001443F2">
    <w:pPr>
      <w:pStyle w:val="Kopfzeile"/>
      <w:rPr>
        <w:rFonts w:ascii="Arial" w:hAnsi="Arial" w:cs="Arial"/>
        <w:sz w:val="14"/>
        <w:szCs w:val="14"/>
      </w:rPr>
    </w:pPr>
  </w:p>
  <w:p w14:paraId="31FA4C3A" w14:textId="77777777" w:rsidR="001443F2" w:rsidRDefault="001443F2" w:rsidP="001443F2">
    <w:pPr>
      <w:pStyle w:val="Kopfzeile"/>
      <w:rPr>
        <w:rFonts w:ascii="Arial" w:hAnsi="Arial" w:cs="Arial"/>
        <w:sz w:val="14"/>
        <w:szCs w:val="14"/>
      </w:rPr>
    </w:pPr>
  </w:p>
  <w:p w14:paraId="6A4B2AE1" w14:textId="77777777" w:rsidR="001443F2" w:rsidRDefault="001443F2" w:rsidP="001443F2">
    <w:pPr>
      <w:pStyle w:val="Kopfzeile"/>
      <w:rPr>
        <w:rFonts w:ascii="Arial" w:hAnsi="Arial" w:cs="Arial"/>
        <w:sz w:val="14"/>
        <w:szCs w:val="14"/>
      </w:rPr>
    </w:pPr>
  </w:p>
  <w:p w14:paraId="60B8E376" w14:textId="77777777" w:rsidR="001443F2" w:rsidRDefault="001443F2" w:rsidP="001443F2">
    <w:pPr>
      <w:pStyle w:val="Kopfzeile"/>
      <w:rPr>
        <w:rFonts w:ascii="Arial" w:hAnsi="Arial" w:cs="Arial"/>
        <w:sz w:val="14"/>
        <w:szCs w:val="14"/>
      </w:rPr>
    </w:pPr>
  </w:p>
  <w:p w14:paraId="2FFB0B06" w14:textId="77777777" w:rsidR="001443F2" w:rsidRDefault="001443F2" w:rsidP="001443F2">
    <w:pPr>
      <w:pStyle w:val="Kopfzeile"/>
      <w:rPr>
        <w:rFonts w:ascii="Arial" w:hAnsi="Arial" w:cs="Arial"/>
        <w:sz w:val="14"/>
        <w:szCs w:val="14"/>
      </w:rPr>
    </w:pPr>
  </w:p>
  <w:p w14:paraId="4CE2A0E6" w14:textId="77777777" w:rsidR="001443F2" w:rsidRDefault="001443F2" w:rsidP="001443F2">
    <w:pPr>
      <w:pStyle w:val="Kopfzeile"/>
      <w:rPr>
        <w:rFonts w:ascii="Arial" w:hAnsi="Arial" w:cs="Arial"/>
        <w:sz w:val="14"/>
        <w:szCs w:val="14"/>
      </w:rPr>
    </w:pPr>
  </w:p>
  <w:p w14:paraId="2D43687B" w14:textId="77777777" w:rsidR="001443F2" w:rsidRDefault="001443F2" w:rsidP="001443F2">
    <w:pPr>
      <w:pStyle w:val="Kopfzeile"/>
      <w:rPr>
        <w:rFonts w:ascii="Arial" w:hAnsi="Arial" w:cs="Arial"/>
        <w:sz w:val="14"/>
        <w:szCs w:val="14"/>
      </w:rPr>
    </w:pPr>
  </w:p>
  <w:p w14:paraId="0E0BF0C2" w14:textId="77777777" w:rsidR="001443F2" w:rsidRDefault="001443F2" w:rsidP="001443F2">
    <w:pPr>
      <w:pStyle w:val="Kopfzeile"/>
      <w:rPr>
        <w:rFonts w:ascii="Arial" w:hAnsi="Arial" w:cs="Arial"/>
        <w:sz w:val="14"/>
        <w:szCs w:val="14"/>
      </w:rPr>
    </w:pPr>
  </w:p>
  <w:p w14:paraId="7B1FED2F" w14:textId="77777777" w:rsidR="001443F2" w:rsidRPr="002D21E8" w:rsidRDefault="001443F2" w:rsidP="001443F2">
    <w:pPr>
      <w:pStyle w:val="Kopfzeile"/>
      <w:rPr>
        <w:rFonts w:ascii="Arial" w:hAnsi="Arial" w:cs="Arial"/>
        <w:sz w:val="14"/>
        <w:szCs w:val="14"/>
      </w:rPr>
    </w:pPr>
    <w:r>
      <w:rPr>
        <w:rFonts w:ascii="Arial" w:hAnsi="Arial" w:cs="Arial"/>
        <w:sz w:val="14"/>
        <w:szCs w:val="14"/>
      </w:rPr>
      <w:t>WR-Kundendienst</w:t>
    </w:r>
    <w:r w:rsidRPr="00B12323">
      <w:rPr>
        <w:rFonts w:ascii="Arial" w:hAnsi="Arial" w:cs="Arial"/>
        <w:sz w:val="14"/>
        <w:szCs w:val="14"/>
      </w:rPr>
      <w:t xml:space="preserve"> GmbH</w:t>
    </w:r>
    <w:r>
      <w:rPr>
        <w:rFonts w:ascii="Arial" w:hAnsi="Arial" w:cs="Arial"/>
        <w:sz w:val="14"/>
        <w:szCs w:val="14"/>
      </w:rPr>
      <w:t xml:space="preserve"> &amp; Co. KG</w:t>
    </w:r>
    <w:r w:rsidRPr="002D21E8">
      <w:rPr>
        <w:rFonts w:ascii="Arial" w:hAnsi="Arial" w:cs="Arial"/>
        <w:sz w:val="14"/>
        <w:szCs w:val="14"/>
      </w:rPr>
      <w:t>, Wilhelm-Schickard-Str. 3, D</w:t>
    </w:r>
    <w:r w:rsidR="004D4AA4">
      <w:rPr>
        <w:rFonts w:ascii="Arial" w:hAnsi="Arial" w:cs="Arial"/>
        <w:sz w:val="14"/>
        <w:szCs w:val="14"/>
      </w:rPr>
      <w:t>E</w:t>
    </w:r>
    <w:r w:rsidRPr="002D21E8">
      <w:rPr>
        <w:rFonts w:ascii="Arial" w:hAnsi="Arial" w:cs="Arial"/>
        <w:sz w:val="14"/>
        <w:szCs w:val="14"/>
      </w:rPr>
      <w:t>-72124 Pliezhausen-Gniebel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698A"/>
    <w:multiLevelType w:val="multilevel"/>
    <w:tmpl w:val="5F9A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C0A6E"/>
    <w:multiLevelType w:val="multilevel"/>
    <w:tmpl w:val="AA7E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A2047"/>
    <w:multiLevelType w:val="multilevel"/>
    <w:tmpl w:val="DF0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07AE1"/>
    <w:multiLevelType w:val="hybridMultilevel"/>
    <w:tmpl w:val="99AA7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0528603">
    <w:abstractNumId w:val="1"/>
  </w:num>
  <w:num w:numId="2" w16cid:durableId="1121531117">
    <w:abstractNumId w:val="0"/>
  </w:num>
  <w:num w:numId="3" w16cid:durableId="673187098">
    <w:abstractNumId w:val="3"/>
  </w:num>
  <w:num w:numId="4" w16cid:durableId="2424179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a Polat">
    <w15:presenceInfo w15:providerId="AD" w15:userId="S::m.polat@wr-gruppe.com::2f4cdb07-8f2c-4f9a-a045-81a7f338b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E7"/>
    <w:rsid w:val="000019A4"/>
    <w:rsid w:val="00001F30"/>
    <w:rsid w:val="00004224"/>
    <w:rsid w:val="00005968"/>
    <w:rsid w:val="000064D5"/>
    <w:rsid w:val="0001202D"/>
    <w:rsid w:val="000127F3"/>
    <w:rsid w:val="00013A4F"/>
    <w:rsid w:val="0001560E"/>
    <w:rsid w:val="00015B12"/>
    <w:rsid w:val="0001719F"/>
    <w:rsid w:val="000213DC"/>
    <w:rsid w:val="000218CC"/>
    <w:rsid w:val="0002212F"/>
    <w:rsid w:val="00030F3F"/>
    <w:rsid w:val="00034B2C"/>
    <w:rsid w:val="000359E2"/>
    <w:rsid w:val="00041D0B"/>
    <w:rsid w:val="000431FE"/>
    <w:rsid w:val="000461BC"/>
    <w:rsid w:val="00046EC8"/>
    <w:rsid w:val="0004734B"/>
    <w:rsid w:val="00051CC4"/>
    <w:rsid w:val="00054905"/>
    <w:rsid w:val="00054A49"/>
    <w:rsid w:val="00055E34"/>
    <w:rsid w:val="00060D1A"/>
    <w:rsid w:val="0006300D"/>
    <w:rsid w:val="00063BE7"/>
    <w:rsid w:val="00065BC9"/>
    <w:rsid w:val="00072456"/>
    <w:rsid w:val="000773FD"/>
    <w:rsid w:val="000903E1"/>
    <w:rsid w:val="00091889"/>
    <w:rsid w:val="0009206D"/>
    <w:rsid w:val="000922F3"/>
    <w:rsid w:val="000946BF"/>
    <w:rsid w:val="00095F59"/>
    <w:rsid w:val="00096E97"/>
    <w:rsid w:val="000977AA"/>
    <w:rsid w:val="000A0F61"/>
    <w:rsid w:val="000A365F"/>
    <w:rsid w:val="000A3D68"/>
    <w:rsid w:val="000A4FB8"/>
    <w:rsid w:val="000A66AE"/>
    <w:rsid w:val="000B265B"/>
    <w:rsid w:val="000B3C44"/>
    <w:rsid w:val="000C346A"/>
    <w:rsid w:val="000C3939"/>
    <w:rsid w:val="000D0ADF"/>
    <w:rsid w:val="000D1BF4"/>
    <w:rsid w:val="000D7237"/>
    <w:rsid w:val="000E2263"/>
    <w:rsid w:val="000E76BE"/>
    <w:rsid w:val="0010066E"/>
    <w:rsid w:val="00100C3A"/>
    <w:rsid w:val="00103783"/>
    <w:rsid w:val="0010576E"/>
    <w:rsid w:val="00110A94"/>
    <w:rsid w:val="00113FF0"/>
    <w:rsid w:val="00114CDC"/>
    <w:rsid w:val="00120CAD"/>
    <w:rsid w:val="00121AF0"/>
    <w:rsid w:val="00121FF5"/>
    <w:rsid w:val="0013270E"/>
    <w:rsid w:val="00133A40"/>
    <w:rsid w:val="00135BEF"/>
    <w:rsid w:val="00137FC3"/>
    <w:rsid w:val="001433DD"/>
    <w:rsid w:val="0014344B"/>
    <w:rsid w:val="001443F2"/>
    <w:rsid w:val="00144A8C"/>
    <w:rsid w:val="00147340"/>
    <w:rsid w:val="001551BF"/>
    <w:rsid w:val="00156875"/>
    <w:rsid w:val="001640FE"/>
    <w:rsid w:val="00170F6B"/>
    <w:rsid w:val="001710E4"/>
    <w:rsid w:val="0017226D"/>
    <w:rsid w:val="0017610B"/>
    <w:rsid w:val="00181A9D"/>
    <w:rsid w:val="00181BD3"/>
    <w:rsid w:val="00183EB4"/>
    <w:rsid w:val="001853CC"/>
    <w:rsid w:val="0018685C"/>
    <w:rsid w:val="00192185"/>
    <w:rsid w:val="00192373"/>
    <w:rsid w:val="001A3EE0"/>
    <w:rsid w:val="001A4418"/>
    <w:rsid w:val="001A7560"/>
    <w:rsid w:val="001B0CC7"/>
    <w:rsid w:val="001C04E1"/>
    <w:rsid w:val="001C2B41"/>
    <w:rsid w:val="001C2E1D"/>
    <w:rsid w:val="001C4ADC"/>
    <w:rsid w:val="001C6969"/>
    <w:rsid w:val="001C799E"/>
    <w:rsid w:val="001D4EA3"/>
    <w:rsid w:val="001D5005"/>
    <w:rsid w:val="001D62CB"/>
    <w:rsid w:val="001E004B"/>
    <w:rsid w:val="001E6239"/>
    <w:rsid w:val="001E77A1"/>
    <w:rsid w:val="001F11F4"/>
    <w:rsid w:val="001F3E32"/>
    <w:rsid w:val="001F5C38"/>
    <w:rsid w:val="00200018"/>
    <w:rsid w:val="0020168C"/>
    <w:rsid w:val="00201766"/>
    <w:rsid w:val="0021244D"/>
    <w:rsid w:val="00212B0C"/>
    <w:rsid w:val="00213E3E"/>
    <w:rsid w:val="0021695C"/>
    <w:rsid w:val="00224666"/>
    <w:rsid w:val="00224DC4"/>
    <w:rsid w:val="002273F7"/>
    <w:rsid w:val="00237FB2"/>
    <w:rsid w:val="0024579A"/>
    <w:rsid w:val="0024705D"/>
    <w:rsid w:val="002545C8"/>
    <w:rsid w:val="002601D5"/>
    <w:rsid w:val="00262BDB"/>
    <w:rsid w:val="0026450A"/>
    <w:rsid w:val="002725FB"/>
    <w:rsid w:val="00276944"/>
    <w:rsid w:val="00284EFE"/>
    <w:rsid w:val="00285E29"/>
    <w:rsid w:val="00296A45"/>
    <w:rsid w:val="00297A2D"/>
    <w:rsid w:val="00297DC5"/>
    <w:rsid w:val="002A64DF"/>
    <w:rsid w:val="002A6E75"/>
    <w:rsid w:val="002B26DA"/>
    <w:rsid w:val="002B4A04"/>
    <w:rsid w:val="002B5DF8"/>
    <w:rsid w:val="002C6F66"/>
    <w:rsid w:val="002C7E8F"/>
    <w:rsid w:val="002D21E8"/>
    <w:rsid w:val="002D3E75"/>
    <w:rsid w:val="002D5DFB"/>
    <w:rsid w:val="002E00F0"/>
    <w:rsid w:val="002E0220"/>
    <w:rsid w:val="002E27E5"/>
    <w:rsid w:val="002E503A"/>
    <w:rsid w:val="002E50A1"/>
    <w:rsid w:val="002F0E6F"/>
    <w:rsid w:val="002F3885"/>
    <w:rsid w:val="002F3E04"/>
    <w:rsid w:val="002F5B71"/>
    <w:rsid w:val="002F7DE9"/>
    <w:rsid w:val="00304182"/>
    <w:rsid w:val="00306CDD"/>
    <w:rsid w:val="00307BAA"/>
    <w:rsid w:val="00307DC3"/>
    <w:rsid w:val="00312EC5"/>
    <w:rsid w:val="0031797E"/>
    <w:rsid w:val="00320CC6"/>
    <w:rsid w:val="003217A6"/>
    <w:rsid w:val="00324BEC"/>
    <w:rsid w:val="00330002"/>
    <w:rsid w:val="003326DF"/>
    <w:rsid w:val="00341B87"/>
    <w:rsid w:val="00341F04"/>
    <w:rsid w:val="00342003"/>
    <w:rsid w:val="003457E6"/>
    <w:rsid w:val="00353FCA"/>
    <w:rsid w:val="00362C40"/>
    <w:rsid w:val="003805D2"/>
    <w:rsid w:val="00380E49"/>
    <w:rsid w:val="0038149B"/>
    <w:rsid w:val="00384979"/>
    <w:rsid w:val="00384BFC"/>
    <w:rsid w:val="00387358"/>
    <w:rsid w:val="00391D47"/>
    <w:rsid w:val="003A4FA1"/>
    <w:rsid w:val="003B4544"/>
    <w:rsid w:val="003B7E7C"/>
    <w:rsid w:val="003C213D"/>
    <w:rsid w:val="003C6A72"/>
    <w:rsid w:val="003E5666"/>
    <w:rsid w:val="003F507C"/>
    <w:rsid w:val="003F70FF"/>
    <w:rsid w:val="00402A54"/>
    <w:rsid w:val="00404000"/>
    <w:rsid w:val="0040608E"/>
    <w:rsid w:val="004065F3"/>
    <w:rsid w:val="00406968"/>
    <w:rsid w:val="0040770E"/>
    <w:rsid w:val="00407F67"/>
    <w:rsid w:val="0041123F"/>
    <w:rsid w:val="004146EA"/>
    <w:rsid w:val="00415AC3"/>
    <w:rsid w:val="00417A4A"/>
    <w:rsid w:val="00421AEF"/>
    <w:rsid w:val="00430F75"/>
    <w:rsid w:val="004313EA"/>
    <w:rsid w:val="00433D83"/>
    <w:rsid w:val="00437C14"/>
    <w:rsid w:val="004414B7"/>
    <w:rsid w:val="00443312"/>
    <w:rsid w:val="00445163"/>
    <w:rsid w:val="00447E7A"/>
    <w:rsid w:val="00453009"/>
    <w:rsid w:val="0045390B"/>
    <w:rsid w:val="00455287"/>
    <w:rsid w:val="0045606D"/>
    <w:rsid w:val="0046086B"/>
    <w:rsid w:val="004629F3"/>
    <w:rsid w:val="0046551A"/>
    <w:rsid w:val="00465F73"/>
    <w:rsid w:val="00471F1E"/>
    <w:rsid w:val="004740D7"/>
    <w:rsid w:val="00475BA1"/>
    <w:rsid w:val="00477240"/>
    <w:rsid w:val="004775E0"/>
    <w:rsid w:val="00481255"/>
    <w:rsid w:val="004847E7"/>
    <w:rsid w:val="0048556B"/>
    <w:rsid w:val="0049032D"/>
    <w:rsid w:val="00497371"/>
    <w:rsid w:val="004A50F8"/>
    <w:rsid w:val="004B10F0"/>
    <w:rsid w:val="004B5DBF"/>
    <w:rsid w:val="004C15D8"/>
    <w:rsid w:val="004C20CD"/>
    <w:rsid w:val="004C4608"/>
    <w:rsid w:val="004D463F"/>
    <w:rsid w:val="004D4AA4"/>
    <w:rsid w:val="004D58EB"/>
    <w:rsid w:val="004E0136"/>
    <w:rsid w:val="004E1D7E"/>
    <w:rsid w:val="004F472D"/>
    <w:rsid w:val="004F7000"/>
    <w:rsid w:val="005010ED"/>
    <w:rsid w:val="00501602"/>
    <w:rsid w:val="0050227A"/>
    <w:rsid w:val="005055D4"/>
    <w:rsid w:val="0051403D"/>
    <w:rsid w:val="005144FB"/>
    <w:rsid w:val="005231C1"/>
    <w:rsid w:val="0052378C"/>
    <w:rsid w:val="005251B0"/>
    <w:rsid w:val="00531AF4"/>
    <w:rsid w:val="0053633B"/>
    <w:rsid w:val="0055447F"/>
    <w:rsid w:val="00564A59"/>
    <w:rsid w:val="00570072"/>
    <w:rsid w:val="00574DEA"/>
    <w:rsid w:val="00575B3E"/>
    <w:rsid w:val="00582350"/>
    <w:rsid w:val="00586E43"/>
    <w:rsid w:val="0059327A"/>
    <w:rsid w:val="00597BED"/>
    <w:rsid w:val="005A11C9"/>
    <w:rsid w:val="005A28E8"/>
    <w:rsid w:val="005A44AB"/>
    <w:rsid w:val="005B6166"/>
    <w:rsid w:val="005C172D"/>
    <w:rsid w:val="005D6CDF"/>
    <w:rsid w:val="005E1721"/>
    <w:rsid w:val="005F2AEC"/>
    <w:rsid w:val="005F2B29"/>
    <w:rsid w:val="005F4F20"/>
    <w:rsid w:val="005F6146"/>
    <w:rsid w:val="005F67DB"/>
    <w:rsid w:val="006002F4"/>
    <w:rsid w:val="006016E5"/>
    <w:rsid w:val="00603A88"/>
    <w:rsid w:val="00611F61"/>
    <w:rsid w:val="0061312D"/>
    <w:rsid w:val="00620F0F"/>
    <w:rsid w:val="00623107"/>
    <w:rsid w:val="006241C7"/>
    <w:rsid w:val="00627F8A"/>
    <w:rsid w:val="00633D5F"/>
    <w:rsid w:val="006364D4"/>
    <w:rsid w:val="00637B75"/>
    <w:rsid w:val="0064057B"/>
    <w:rsid w:val="00645258"/>
    <w:rsid w:val="00646386"/>
    <w:rsid w:val="00647AEF"/>
    <w:rsid w:val="00650631"/>
    <w:rsid w:val="00655024"/>
    <w:rsid w:val="00660080"/>
    <w:rsid w:val="00662864"/>
    <w:rsid w:val="00662E95"/>
    <w:rsid w:val="006632C2"/>
    <w:rsid w:val="0066407E"/>
    <w:rsid w:val="00664493"/>
    <w:rsid w:val="00667392"/>
    <w:rsid w:val="00671453"/>
    <w:rsid w:val="00673B82"/>
    <w:rsid w:val="00676D75"/>
    <w:rsid w:val="00677530"/>
    <w:rsid w:val="00680472"/>
    <w:rsid w:val="00680894"/>
    <w:rsid w:val="00682442"/>
    <w:rsid w:val="00694E95"/>
    <w:rsid w:val="006A0176"/>
    <w:rsid w:val="006A345A"/>
    <w:rsid w:val="006A625E"/>
    <w:rsid w:val="006B134B"/>
    <w:rsid w:val="006B2D10"/>
    <w:rsid w:val="006C2028"/>
    <w:rsid w:val="006C63CB"/>
    <w:rsid w:val="006C6415"/>
    <w:rsid w:val="006D20A2"/>
    <w:rsid w:val="006D280C"/>
    <w:rsid w:val="006D2C4E"/>
    <w:rsid w:val="006D3EF1"/>
    <w:rsid w:val="006D5468"/>
    <w:rsid w:val="006E1F84"/>
    <w:rsid w:val="006E3BBB"/>
    <w:rsid w:val="006E5395"/>
    <w:rsid w:val="006E5AD0"/>
    <w:rsid w:val="006E77A6"/>
    <w:rsid w:val="006F6F4F"/>
    <w:rsid w:val="00706484"/>
    <w:rsid w:val="0070672C"/>
    <w:rsid w:val="007068F7"/>
    <w:rsid w:val="00707C0B"/>
    <w:rsid w:val="007156E1"/>
    <w:rsid w:val="00716006"/>
    <w:rsid w:val="00716B27"/>
    <w:rsid w:val="00717F85"/>
    <w:rsid w:val="0072301C"/>
    <w:rsid w:val="00724121"/>
    <w:rsid w:val="00725B25"/>
    <w:rsid w:val="00731CE9"/>
    <w:rsid w:val="00736036"/>
    <w:rsid w:val="00737513"/>
    <w:rsid w:val="00737CC7"/>
    <w:rsid w:val="00751A5D"/>
    <w:rsid w:val="0075619E"/>
    <w:rsid w:val="00764D2D"/>
    <w:rsid w:val="00771B94"/>
    <w:rsid w:val="0077737B"/>
    <w:rsid w:val="00784BB8"/>
    <w:rsid w:val="00784F60"/>
    <w:rsid w:val="00785A7B"/>
    <w:rsid w:val="007932AE"/>
    <w:rsid w:val="00793653"/>
    <w:rsid w:val="0079439D"/>
    <w:rsid w:val="00795D61"/>
    <w:rsid w:val="00795E29"/>
    <w:rsid w:val="00796E9A"/>
    <w:rsid w:val="007A0143"/>
    <w:rsid w:val="007A0757"/>
    <w:rsid w:val="007A5AC8"/>
    <w:rsid w:val="007B0BA7"/>
    <w:rsid w:val="007B2FCD"/>
    <w:rsid w:val="007B4071"/>
    <w:rsid w:val="007B5376"/>
    <w:rsid w:val="007C2FD3"/>
    <w:rsid w:val="007C4665"/>
    <w:rsid w:val="007D000D"/>
    <w:rsid w:val="007D14F3"/>
    <w:rsid w:val="007D5D2D"/>
    <w:rsid w:val="007E08EC"/>
    <w:rsid w:val="007E3807"/>
    <w:rsid w:val="007F5432"/>
    <w:rsid w:val="007F5937"/>
    <w:rsid w:val="007F6DED"/>
    <w:rsid w:val="007F7BE6"/>
    <w:rsid w:val="00804D97"/>
    <w:rsid w:val="00810813"/>
    <w:rsid w:val="00814B3B"/>
    <w:rsid w:val="00821FC0"/>
    <w:rsid w:val="008277B6"/>
    <w:rsid w:val="00830005"/>
    <w:rsid w:val="008338CE"/>
    <w:rsid w:val="0083572A"/>
    <w:rsid w:val="00837613"/>
    <w:rsid w:val="00837CC9"/>
    <w:rsid w:val="008408D1"/>
    <w:rsid w:val="008440D1"/>
    <w:rsid w:val="0084419E"/>
    <w:rsid w:val="008453D0"/>
    <w:rsid w:val="0085014D"/>
    <w:rsid w:val="008526F4"/>
    <w:rsid w:val="00861F4E"/>
    <w:rsid w:val="00863C3D"/>
    <w:rsid w:val="008645B2"/>
    <w:rsid w:val="0086570D"/>
    <w:rsid w:val="00874676"/>
    <w:rsid w:val="00874F4D"/>
    <w:rsid w:val="008756E7"/>
    <w:rsid w:val="008761C7"/>
    <w:rsid w:val="008764A1"/>
    <w:rsid w:val="00877162"/>
    <w:rsid w:val="00883378"/>
    <w:rsid w:val="00886AF7"/>
    <w:rsid w:val="00886DB2"/>
    <w:rsid w:val="00887E08"/>
    <w:rsid w:val="008915C9"/>
    <w:rsid w:val="00892D37"/>
    <w:rsid w:val="00892FB3"/>
    <w:rsid w:val="008956D6"/>
    <w:rsid w:val="008977A9"/>
    <w:rsid w:val="008A1B89"/>
    <w:rsid w:val="008A3DBD"/>
    <w:rsid w:val="008A5DF2"/>
    <w:rsid w:val="008B5D13"/>
    <w:rsid w:val="008B74F1"/>
    <w:rsid w:val="008C02C5"/>
    <w:rsid w:val="008C5B9C"/>
    <w:rsid w:val="008C7E70"/>
    <w:rsid w:val="008D12D7"/>
    <w:rsid w:val="008D3906"/>
    <w:rsid w:val="008D6DCE"/>
    <w:rsid w:val="008E35C2"/>
    <w:rsid w:val="008F187A"/>
    <w:rsid w:val="008F1DE5"/>
    <w:rsid w:val="008F4727"/>
    <w:rsid w:val="00901B45"/>
    <w:rsid w:val="00902E30"/>
    <w:rsid w:val="00903B07"/>
    <w:rsid w:val="00905D82"/>
    <w:rsid w:val="00906798"/>
    <w:rsid w:val="00906D04"/>
    <w:rsid w:val="009106A9"/>
    <w:rsid w:val="00910E8C"/>
    <w:rsid w:val="00911500"/>
    <w:rsid w:val="009128F7"/>
    <w:rsid w:val="00913822"/>
    <w:rsid w:val="0092060D"/>
    <w:rsid w:val="00926448"/>
    <w:rsid w:val="00930BE4"/>
    <w:rsid w:val="00931734"/>
    <w:rsid w:val="009325C0"/>
    <w:rsid w:val="00940BE3"/>
    <w:rsid w:val="00942D9F"/>
    <w:rsid w:val="009430D3"/>
    <w:rsid w:val="00943A6F"/>
    <w:rsid w:val="009442F7"/>
    <w:rsid w:val="00945B31"/>
    <w:rsid w:val="00945E02"/>
    <w:rsid w:val="00946476"/>
    <w:rsid w:val="00946980"/>
    <w:rsid w:val="00947BC9"/>
    <w:rsid w:val="0095018E"/>
    <w:rsid w:val="0095309B"/>
    <w:rsid w:val="00955864"/>
    <w:rsid w:val="009569E1"/>
    <w:rsid w:val="00960E94"/>
    <w:rsid w:val="00961AA7"/>
    <w:rsid w:val="009678DF"/>
    <w:rsid w:val="009708A2"/>
    <w:rsid w:val="00971BF3"/>
    <w:rsid w:val="00972563"/>
    <w:rsid w:val="00974F35"/>
    <w:rsid w:val="009751AB"/>
    <w:rsid w:val="00975B07"/>
    <w:rsid w:val="009763F2"/>
    <w:rsid w:val="009825CB"/>
    <w:rsid w:val="009862CC"/>
    <w:rsid w:val="0099020B"/>
    <w:rsid w:val="00993A6A"/>
    <w:rsid w:val="009A45FB"/>
    <w:rsid w:val="009A5F32"/>
    <w:rsid w:val="009B5049"/>
    <w:rsid w:val="009C06AC"/>
    <w:rsid w:val="009C0F36"/>
    <w:rsid w:val="009D3335"/>
    <w:rsid w:val="009D44FD"/>
    <w:rsid w:val="009D6121"/>
    <w:rsid w:val="009D7216"/>
    <w:rsid w:val="009E4327"/>
    <w:rsid w:val="009E4804"/>
    <w:rsid w:val="009E60DE"/>
    <w:rsid w:val="009F32D8"/>
    <w:rsid w:val="00A02D5B"/>
    <w:rsid w:val="00A12FD9"/>
    <w:rsid w:val="00A14D63"/>
    <w:rsid w:val="00A15E9A"/>
    <w:rsid w:val="00A1625E"/>
    <w:rsid w:val="00A17786"/>
    <w:rsid w:val="00A178BD"/>
    <w:rsid w:val="00A265E7"/>
    <w:rsid w:val="00A30A04"/>
    <w:rsid w:val="00A34133"/>
    <w:rsid w:val="00A44E11"/>
    <w:rsid w:val="00A51136"/>
    <w:rsid w:val="00A51FC1"/>
    <w:rsid w:val="00A57572"/>
    <w:rsid w:val="00A654A6"/>
    <w:rsid w:val="00A65A28"/>
    <w:rsid w:val="00A700CB"/>
    <w:rsid w:val="00A71606"/>
    <w:rsid w:val="00A7254E"/>
    <w:rsid w:val="00A80310"/>
    <w:rsid w:val="00A80E44"/>
    <w:rsid w:val="00A91B42"/>
    <w:rsid w:val="00A930C1"/>
    <w:rsid w:val="00A93DF7"/>
    <w:rsid w:val="00A94BF0"/>
    <w:rsid w:val="00A95156"/>
    <w:rsid w:val="00A9566B"/>
    <w:rsid w:val="00A97067"/>
    <w:rsid w:val="00A9720E"/>
    <w:rsid w:val="00AA0B19"/>
    <w:rsid w:val="00AA0EDB"/>
    <w:rsid w:val="00AA3C6C"/>
    <w:rsid w:val="00AA69CD"/>
    <w:rsid w:val="00AB347C"/>
    <w:rsid w:val="00AB6F71"/>
    <w:rsid w:val="00AB7A32"/>
    <w:rsid w:val="00AC145A"/>
    <w:rsid w:val="00AC195A"/>
    <w:rsid w:val="00AC403E"/>
    <w:rsid w:val="00AC5698"/>
    <w:rsid w:val="00AC7B89"/>
    <w:rsid w:val="00AD329C"/>
    <w:rsid w:val="00AD46EA"/>
    <w:rsid w:val="00AD4AF9"/>
    <w:rsid w:val="00AE1184"/>
    <w:rsid w:val="00AE2213"/>
    <w:rsid w:val="00AE332A"/>
    <w:rsid w:val="00AE380A"/>
    <w:rsid w:val="00AE3CD6"/>
    <w:rsid w:val="00AF2CD5"/>
    <w:rsid w:val="00AF3DD2"/>
    <w:rsid w:val="00AF4863"/>
    <w:rsid w:val="00AF4937"/>
    <w:rsid w:val="00B05698"/>
    <w:rsid w:val="00B05D4F"/>
    <w:rsid w:val="00B10AED"/>
    <w:rsid w:val="00B12323"/>
    <w:rsid w:val="00B13E54"/>
    <w:rsid w:val="00B14B77"/>
    <w:rsid w:val="00B161EF"/>
    <w:rsid w:val="00B1691D"/>
    <w:rsid w:val="00B2067A"/>
    <w:rsid w:val="00B20C08"/>
    <w:rsid w:val="00B23FD4"/>
    <w:rsid w:val="00B25B93"/>
    <w:rsid w:val="00B303F3"/>
    <w:rsid w:val="00B31533"/>
    <w:rsid w:val="00B40433"/>
    <w:rsid w:val="00B41ADE"/>
    <w:rsid w:val="00B424E7"/>
    <w:rsid w:val="00B43D39"/>
    <w:rsid w:val="00B44030"/>
    <w:rsid w:val="00B46310"/>
    <w:rsid w:val="00B51CC3"/>
    <w:rsid w:val="00B53E0D"/>
    <w:rsid w:val="00B57194"/>
    <w:rsid w:val="00B62E56"/>
    <w:rsid w:val="00B63BF9"/>
    <w:rsid w:val="00B70D08"/>
    <w:rsid w:val="00B80B73"/>
    <w:rsid w:val="00B84902"/>
    <w:rsid w:val="00B84FDE"/>
    <w:rsid w:val="00B865E5"/>
    <w:rsid w:val="00B87C0E"/>
    <w:rsid w:val="00B91A90"/>
    <w:rsid w:val="00B962CB"/>
    <w:rsid w:val="00BA1A03"/>
    <w:rsid w:val="00BA1D51"/>
    <w:rsid w:val="00BA505B"/>
    <w:rsid w:val="00BB07CE"/>
    <w:rsid w:val="00BB0BBB"/>
    <w:rsid w:val="00BB1735"/>
    <w:rsid w:val="00BB4D90"/>
    <w:rsid w:val="00BB72C4"/>
    <w:rsid w:val="00BC0677"/>
    <w:rsid w:val="00BC279C"/>
    <w:rsid w:val="00BD0886"/>
    <w:rsid w:val="00BD10F7"/>
    <w:rsid w:val="00BD3C6A"/>
    <w:rsid w:val="00BD3FB6"/>
    <w:rsid w:val="00BD497D"/>
    <w:rsid w:val="00BE4C1B"/>
    <w:rsid w:val="00BE6BD1"/>
    <w:rsid w:val="00BE7CFA"/>
    <w:rsid w:val="00BF0C34"/>
    <w:rsid w:val="00BF6578"/>
    <w:rsid w:val="00C01249"/>
    <w:rsid w:val="00C0145D"/>
    <w:rsid w:val="00C042F8"/>
    <w:rsid w:val="00C0469B"/>
    <w:rsid w:val="00C116C2"/>
    <w:rsid w:val="00C12ACC"/>
    <w:rsid w:val="00C12BA0"/>
    <w:rsid w:val="00C16311"/>
    <w:rsid w:val="00C168A7"/>
    <w:rsid w:val="00C172BE"/>
    <w:rsid w:val="00C206A4"/>
    <w:rsid w:val="00C20A7F"/>
    <w:rsid w:val="00C21988"/>
    <w:rsid w:val="00C2247E"/>
    <w:rsid w:val="00C23607"/>
    <w:rsid w:val="00C32E13"/>
    <w:rsid w:val="00C346DE"/>
    <w:rsid w:val="00C43EED"/>
    <w:rsid w:val="00C46692"/>
    <w:rsid w:val="00C46D09"/>
    <w:rsid w:val="00C47EA5"/>
    <w:rsid w:val="00C51B35"/>
    <w:rsid w:val="00C57998"/>
    <w:rsid w:val="00C614DE"/>
    <w:rsid w:val="00C6406A"/>
    <w:rsid w:val="00C70ADA"/>
    <w:rsid w:val="00C724D2"/>
    <w:rsid w:val="00C74D02"/>
    <w:rsid w:val="00C76911"/>
    <w:rsid w:val="00C76CA3"/>
    <w:rsid w:val="00C80374"/>
    <w:rsid w:val="00C90F63"/>
    <w:rsid w:val="00C95106"/>
    <w:rsid w:val="00C97C07"/>
    <w:rsid w:val="00CA373C"/>
    <w:rsid w:val="00CB0E56"/>
    <w:rsid w:val="00CB4C06"/>
    <w:rsid w:val="00CB545C"/>
    <w:rsid w:val="00CC4C88"/>
    <w:rsid w:val="00CD7FEB"/>
    <w:rsid w:val="00CE0FC3"/>
    <w:rsid w:val="00CE1F6E"/>
    <w:rsid w:val="00CE2CB3"/>
    <w:rsid w:val="00CF2E52"/>
    <w:rsid w:val="00CF5EC7"/>
    <w:rsid w:val="00D0088A"/>
    <w:rsid w:val="00D12094"/>
    <w:rsid w:val="00D14E27"/>
    <w:rsid w:val="00D16D08"/>
    <w:rsid w:val="00D17275"/>
    <w:rsid w:val="00D20682"/>
    <w:rsid w:val="00D20A7A"/>
    <w:rsid w:val="00D21B2F"/>
    <w:rsid w:val="00D275DD"/>
    <w:rsid w:val="00D31004"/>
    <w:rsid w:val="00D35010"/>
    <w:rsid w:val="00D37441"/>
    <w:rsid w:val="00D45D50"/>
    <w:rsid w:val="00D51D4F"/>
    <w:rsid w:val="00D523AB"/>
    <w:rsid w:val="00D52666"/>
    <w:rsid w:val="00D54CD2"/>
    <w:rsid w:val="00D55AC4"/>
    <w:rsid w:val="00D60CEB"/>
    <w:rsid w:val="00D626D5"/>
    <w:rsid w:val="00D67EBF"/>
    <w:rsid w:val="00D70054"/>
    <w:rsid w:val="00D7021B"/>
    <w:rsid w:val="00D718C1"/>
    <w:rsid w:val="00D73495"/>
    <w:rsid w:val="00D76D9F"/>
    <w:rsid w:val="00D80BF5"/>
    <w:rsid w:val="00D93FB6"/>
    <w:rsid w:val="00D94937"/>
    <w:rsid w:val="00D978E3"/>
    <w:rsid w:val="00DA0713"/>
    <w:rsid w:val="00DB153D"/>
    <w:rsid w:val="00DB22CA"/>
    <w:rsid w:val="00DB36FE"/>
    <w:rsid w:val="00DB4DBD"/>
    <w:rsid w:val="00DB624F"/>
    <w:rsid w:val="00DB643D"/>
    <w:rsid w:val="00DC02CD"/>
    <w:rsid w:val="00DC4080"/>
    <w:rsid w:val="00DC517B"/>
    <w:rsid w:val="00DC534C"/>
    <w:rsid w:val="00DC6361"/>
    <w:rsid w:val="00DC6EF1"/>
    <w:rsid w:val="00DD337E"/>
    <w:rsid w:val="00DD5256"/>
    <w:rsid w:val="00DE246C"/>
    <w:rsid w:val="00DF3396"/>
    <w:rsid w:val="00E00B8B"/>
    <w:rsid w:val="00E04212"/>
    <w:rsid w:val="00E05CFC"/>
    <w:rsid w:val="00E10FB1"/>
    <w:rsid w:val="00E11897"/>
    <w:rsid w:val="00E12F5B"/>
    <w:rsid w:val="00E13278"/>
    <w:rsid w:val="00E1497A"/>
    <w:rsid w:val="00E2588E"/>
    <w:rsid w:val="00E2619C"/>
    <w:rsid w:val="00E262E7"/>
    <w:rsid w:val="00E327C9"/>
    <w:rsid w:val="00E33651"/>
    <w:rsid w:val="00E40B3D"/>
    <w:rsid w:val="00E41EE5"/>
    <w:rsid w:val="00E44152"/>
    <w:rsid w:val="00E463AB"/>
    <w:rsid w:val="00E51296"/>
    <w:rsid w:val="00E53960"/>
    <w:rsid w:val="00E54035"/>
    <w:rsid w:val="00E576D3"/>
    <w:rsid w:val="00E62CB9"/>
    <w:rsid w:val="00E63E46"/>
    <w:rsid w:val="00E6509B"/>
    <w:rsid w:val="00E65B89"/>
    <w:rsid w:val="00E65E97"/>
    <w:rsid w:val="00E70FD5"/>
    <w:rsid w:val="00E7160E"/>
    <w:rsid w:val="00E71D13"/>
    <w:rsid w:val="00E7434B"/>
    <w:rsid w:val="00E75E51"/>
    <w:rsid w:val="00E76FD9"/>
    <w:rsid w:val="00E87516"/>
    <w:rsid w:val="00E92581"/>
    <w:rsid w:val="00E95533"/>
    <w:rsid w:val="00EA1402"/>
    <w:rsid w:val="00EA2816"/>
    <w:rsid w:val="00EA5BD4"/>
    <w:rsid w:val="00EA67A6"/>
    <w:rsid w:val="00EA6919"/>
    <w:rsid w:val="00EA6BB2"/>
    <w:rsid w:val="00EA79C9"/>
    <w:rsid w:val="00EB3E45"/>
    <w:rsid w:val="00EB4C82"/>
    <w:rsid w:val="00EC4CCA"/>
    <w:rsid w:val="00EC7474"/>
    <w:rsid w:val="00ED3706"/>
    <w:rsid w:val="00ED3CF2"/>
    <w:rsid w:val="00ED59D0"/>
    <w:rsid w:val="00EE0DA2"/>
    <w:rsid w:val="00EE3551"/>
    <w:rsid w:val="00EE658C"/>
    <w:rsid w:val="00EF1539"/>
    <w:rsid w:val="00EF51CF"/>
    <w:rsid w:val="00EF6D94"/>
    <w:rsid w:val="00F01BB7"/>
    <w:rsid w:val="00F020BF"/>
    <w:rsid w:val="00F023EF"/>
    <w:rsid w:val="00F105BB"/>
    <w:rsid w:val="00F204DA"/>
    <w:rsid w:val="00F32C82"/>
    <w:rsid w:val="00F4072C"/>
    <w:rsid w:val="00F458BD"/>
    <w:rsid w:val="00F46E58"/>
    <w:rsid w:val="00F5204E"/>
    <w:rsid w:val="00F576DE"/>
    <w:rsid w:val="00F60C71"/>
    <w:rsid w:val="00F62DB5"/>
    <w:rsid w:val="00F6378C"/>
    <w:rsid w:val="00F65BFC"/>
    <w:rsid w:val="00F708AF"/>
    <w:rsid w:val="00F70D50"/>
    <w:rsid w:val="00F856A3"/>
    <w:rsid w:val="00F86603"/>
    <w:rsid w:val="00F87167"/>
    <w:rsid w:val="00F90009"/>
    <w:rsid w:val="00F90350"/>
    <w:rsid w:val="00F918B1"/>
    <w:rsid w:val="00F94BDD"/>
    <w:rsid w:val="00F97E52"/>
    <w:rsid w:val="00FB21DE"/>
    <w:rsid w:val="00FC1AC5"/>
    <w:rsid w:val="00FC4CBA"/>
    <w:rsid w:val="00FC54B1"/>
    <w:rsid w:val="00FD342F"/>
    <w:rsid w:val="00FE0479"/>
    <w:rsid w:val="00FE1C7A"/>
    <w:rsid w:val="00FE311A"/>
    <w:rsid w:val="00FE36FE"/>
    <w:rsid w:val="00FE6D8A"/>
    <w:rsid w:val="00FE7670"/>
    <w:rsid w:val="00FF28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E7E75"/>
  <w15:docId w15:val="{78CB54AE-E6D2-47FF-8B8A-756E162B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A67A6"/>
    <w:rPr>
      <w:rFonts w:ascii="Arial" w:hAnsi="Arial" w:cs="Arial"/>
      <w:color w:val="000000"/>
      <w:sz w:val="22"/>
    </w:rPr>
  </w:style>
  <w:style w:type="paragraph" w:styleId="berschrift1">
    <w:name w:val="heading 1"/>
    <w:basedOn w:val="Standard"/>
    <w:next w:val="Standard"/>
    <w:qFormat/>
    <w:pPr>
      <w:keepNext/>
      <w:outlineLvl w:val="0"/>
    </w:pPr>
    <w:rPr>
      <w:rFonts w:ascii="Times New Roman" w:hAnsi="Times New Roman" w:cs="Times New Roman"/>
      <w:b/>
      <w:bCs/>
      <w:color w:val="auto"/>
      <w:sz w:val="44"/>
      <w:szCs w:val="24"/>
    </w:rPr>
  </w:style>
  <w:style w:type="paragraph" w:styleId="berschrift2">
    <w:name w:val="heading 2"/>
    <w:basedOn w:val="Standard"/>
    <w:next w:val="Standard"/>
    <w:qFormat/>
    <w:pPr>
      <w:keepNext/>
      <w:outlineLvl w:val="1"/>
    </w:pPr>
    <w:rPr>
      <w:rFonts w:ascii="Times New Roman" w:hAnsi="Times New Roman" w:cs="Times New Roman"/>
      <w:b/>
      <w:bCs/>
      <w:color w:val="auto"/>
      <w:sz w:val="16"/>
      <w:szCs w:val="24"/>
    </w:rPr>
  </w:style>
  <w:style w:type="paragraph" w:styleId="berschrift3">
    <w:name w:val="heading 3"/>
    <w:basedOn w:val="Standard"/>
    <w:next w:val="Standard"/>
    <w:link w:val="berschrift3Zchn"/>
    <w:semiHidden/>
    <w:unhideWhenUsed/>
    <w:qFormat/>
    <w:rsid w:val="00D67EB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D67EB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D67EB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Times New Roman" w:hAnsi="Times New Roman" w:cs="Times New Roman"/>
      <w:color w:val="auto"/>
      <w:sz w:val="24"/>
      <w:szCs w:val="24"/>
    </w:rPr>
  </w:style>
  <w:style w:type="paragraph" w:styleId="Fuzeile">
    <w:name w:val="footer"/>
    <w:basedOn w:val="Standard"/>
    <w:pPr>
      <w:tabs>
        <w:tab w:val="center" w:pos="4536"/>
        <w:tab w:val="right" w:pos="9072"/>
      </w:tabs>
    </w:pPr>
    <w:rPr>
      <w:rFonts w:ascii="Times New Roman" w:hAnsi="Times New Roman" w:cs="Times New Roman"/>
      <w:color w:val="auto"/>
      <w:sz w:val="24"/>
      <w:szCs w:val="24"/>
    </w:rPr>
  </w:style>
  <w:style w:type="paragraph" w:styleId="Sprechblasentext">
    <w:name w:val="Balloon Text"/>
    <w:basedOn w:val="Standard"/>
    <w:semiHidden/>
    <w:rsid w:val="00262BDB"/>
    <w:rPr>
      <w:rFonts w:ascii="Tahoma" w:hAnsi="Tahoma" w:cs="Tahoma"/>
      <w:color w:val="auto"/>
      <w:sz w:val="16"/>
      <w:szCs w:val="16"/>
    </w:rPr>
  </w:style>
  <w:style w:type="character" w:styleId="Hyperlink">
    <w:name w:val="Hyperlink"/>
    <w:rsid w:val="00E54035"/>
    <w:rPr>
      <w:color w:val="0000FF"/>
      <w:u w:val="single"/>
    </w:rPr>
  </w:style>
  <w:style w:type="character" w:customStyle="1" w:styleId="KopfzeileZchn">
    <w:name w:val="Kopfzeile Zchn"/>
    <w:link w:val="Kopfzeile"/>
    <w:rsid w:val="00EA67A6"/>
    <w:rPr>
      <w:sz w:val="24"/>
      <w:szCs w:val="24"/>
    </w:rPr>
  </w:style>
  <w:style w:type="paragraph" w:customStyle="1" w:styleId="A4Umschlag">
    <w:name w:val="A4Umschlag"/>
    <w:basedOn w:val="Standard"/>
    <w:rsid w:val="00EA67A6"/>
    <w:rPr>
      <w:rFonts w:ascii="Times New Roman" w:hAnsi="Times New Roman" w:cs="Times New Roman"/>
      <w:b/>
      <w:color w:val="auto"/>
      <w:sz w:val="24"/>
    </w:rPr>
  </w:style>
  <w:style w:type="character" w:styleId="NichtaufgelsteErwhnung">
    <w:name w:val="Unresolved Mention"/>
    <w:basedOn w:val="Absatz-Standardschriftart"/>
    <w:uiPriority w:val="99"/>
    <w:semiHidden/>
    <w:unhideWhenUsed/>
    <w:rsid w:val="00445163"/>
    <w:rPr>
      <w:color w:val="605E5C"/>
      <w:shd w:val="clear" w:color="auto" w:fill="E1DFDD"/>
    </w:rPr>
  </w:style>
  <w:style w:type="character" w:customStyle="1" w:styleId="berschrift3Zchn">
    <w:name w:val="Überschrift 3 Zchn"/>
    <w:basedOn w:val="Absatz-Standardschriftart"/>
    <w:link w:val="berschrift3"/>
    <w:semiHidden/>
    <w:rsid w:val="00D67EBF"/>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semiHidden/>
    <w:rsid w:val="00D67EBF"/>
    <w:rPr>
      <w:rFonts w:asciiTheme="majorHAnsi" w:eastAsiaTheme="majorEastAsia" w:hAnsiTheme="majorHAnsi" w:cstheme="majorBidi"/>
      <w:i/>
      <w:iCs/>
      <w:color w:val="365F91" w:themeColor="accent1" w:themeShade="BF"/>
      <w:sz w:val="22"/>
    </w:rPr>
  </w:style>
  <w:style w:type="character" w:customStyle="1" w:styleId="berschrift5Zchn">
    <w:name w:val="Überschrift 5 Zchn"/>
    <w:basedOn w:val="Absatz-Standardschriftart"/>
    <w:link w:val="berschrift5"/>
    <w:semiHidden/>
    <w:rsid w:val="00D67EBF"/>
    <w:rPr>
      <w:rFonts w:asciiTheme="majorHAnsi" w:eastAsiaTheme="majorEastAsia" w:hAnsiTheme="majorHAnsi" w:cstheme="majorBidi"/>
      <w:color w:val="365F91" w:themeColor="accent1" w:themeShade="BF"/>
      <w:sz w:val="22"/>
    </w:rPr>
  </w:style>
  <w:style w:type="character" w:styleId="Kommentarzeichen">
    <w:name w:val="annotation reference"/>
    <w:basedOn w:val="Absatz-Standardschriftart"/>
    <w:semiHidden/>
    <w:unhideWhenUsed/>
    <w:rsid w:val="005B6166"/>
    <w:rPr>
      <w:sz w:val="16"/>
      <w:szCs w:val="16"/>
    </w:rPr>
  </w:style>
  <w:style w:type="paragraph" w:styleId="Kommentartext">
    <w:name w:val="annotation text"/>
    <w:basedOn w:val="Standard"/>
    <w:link w:val="KommentartextZchn"/>
    <w:unhideWhenUsed/>
    <w:rsid w:val="005B6166"/>
    <w:rPr>
      <w:sz w:val="20"/>
    </w:rPr>
  </w:style>
  <w:style w:type="character" w:customStyle="1" w:styleId="KommentartextZchn">
    <w:name w:val="Kommentartext Zchn"/>
    <w:basedOn w:val="Absatz-Standardschriftart"/>
    <w:link w:val="Kommentartext"/>
    <w:rsid w:val="005B6166"/>
    <w:rPr>
      <w:rFonts w:ascii="Arial" w:hAnsi="Arial" w:cs="Arial"/>
      <w:color w:val="000000"/>
    </w:rPr>
  </w:style>
  <w:style w:type="paragraph" w:styleId="Kommentarthema">
    <w:name w:val="annotation subject"/>
    <w:basedOn w:val="Kommentartext"/>
    <w:next w:val="Kommentartext"/>
    <w:link w:val="KommentarthemaZchn"/>
    <w:semiHidden/>
    <w:unhideWhenUsed/>
    <w:rsid w:val="005B6166"/>
    <w:rPr>
      <w:b/>
      <w:bCs/>
    </w:rPr>
  </w:style>
  <w:style w:type="character" w:customStyle="1" w:styleId="KommentarthemaZchn">
    <w:name w:val="Kommentarthema Zchn"/>
    <w:basedOn w:val="KommentartextZchn"/>
    <w:link w:val="Kommentarthema"/>
    <w:semiHidden/>
    <w:rsid w:val="005B6166"/>
    <w:rPr>
      <w:rFonts w:ascii="Arial" w:hAnsi="Arial" w:cs="Arial"/>
      <w:b/>
      <w:bCs/>
      <w:color w:val="000000"/>
    </w:rPr>
  </w:style>
  <w:style w:type="character" w:styleId="BesuchterLink">
    <w:name w:val="FollowedHyperlink"/>
    <w:basedOn w:val="Absatz-Standardschriftart"/>
    <w:semiHidden/>
    <w:unhideWhenUsed/>
    <w:rsid w:val="00297A2D"/>
    <w:rPr>
      <w:color w:val="800080" w:themeColor="followedHyperlink"/>
      <w:u w:val="single"/>
    </w:rPr>
  </w:style>
  <w:style w:type="paragraph" w:styleId="Listenabsatz">
    <w:name w:val="List Paragraph"/>
    <w:basedOn w:val="Standard"/>
    <w:uiPriority w:val="34"/>
    <w:qFormat/>
    <w:rsid w:val="00060D1A"/>
    <w:pPr>
      <w:ind w:left="720"/>
      <w:contextualSpacing/>
    </w:pPr>
  </w:style>
  <w:style w:type="paragraph" w:styleId="berarbeitung">
    <w:name w:val="Revision"/>
    <w:hidden/>
    <w:uiPriority w:val="99"/>
    <w:semiHidden/>
    <w:rsid w:val="00940BE3"/>
    <w:rPr>
      <w:rFonts w:ascii="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96">
      <w:bodyDiv w:val="1"/>
      <w:marLeft w:val="0"/>
      <w:marRight w:val="0"/>
      <w:marTop w:val="0"/>
      <w:marBottom w:val="0"/>
      <w:divBdr>
        <w:top w:val="none" w:sz="0" w:space="0" w:color="auto"/>
        <w:left w:val="none" w:sz="0" w:space="0" w:color="auto"/>
        <w:bottom w:val="none" w:sz="0" w:space="0" w:color="auto"/>
        <w:right w:val="none" w:sz="0" w:space="0" w:color="auto"/>
      </w:divBdr>
    </w:div>
    <w:div w:id="29653674">
      <w:bodyDiv w:val="1"/>
      <w:marLeft w:val="0"/>
      <w:marRight w:val="0"/>
      <w:marTop w:val="0"/>
      <w:marBottom w:val="0"/>
      <w:divBdr>
        <w:top w:val="none" w:sz="0" w:space="0" w:color="auto"/>
        <w:left w:val="none" w:sz="0" w:space="0" w:color="auto"/>
        <w:bottom w:val="none" w:sz="0" w:space="0" w:color="auto"/>
        <w:right w:val="none" w:sz="0" w:space="0" w:color="auto"/>
      </w:divBdr>
    </w:div>
    <w:div w:id="251401854">
      <w:bodyDiv w:val="1"/>
      <w:marLeft w:val="0"/>
      <w:marRight w:val="0"/>
      <w:marTop w:val="0"/>
      <w:marBottom w:val="0"/>
      <w:divBdr>
        <w:top w:val="none" w:sz="0" w:space="0" w:color="auto"/>
        <w:left w:val="none" w:sz="0" w:space="0" w:color="auto"/>
        <w:bottom w:val="none" w:sz="0" w:space="0" w:color="auto"/>
        <w:right w:val="none" w:sz="0" w:space="0" w:color="auto"/>
      </w:divBdr>
      <w:divsChild>
        <w:div w:id="1737436606">
          <w:marLeft w:val="0"/>
          <w:marRight w:val="0"/>
          <w:marTop w:val="0"/>
          <w:marBottom w:val="0"/>
          <w:divBdr>
            <w:top w:val="none" w:sz="0" w:space="0" w:color="auto"/>
            <w:left w:val="none" w:sz="0" w:space="0" w:color="auto"/>
            <w:bottom w:val="none" w:sz="0" w:space="0" w:color="auto"/>
            <w:right w:val="none" w:sz="0" w:space="0" w:color="auto"/>
          </w:divBdr>
          <w:divsChild>
            <w:div w:id="1105079894">
              <w:marLeft w:val="0"/>
              <w:marRight w:val="0"/>
              <w:marTop w:val="0"/>
              <w:marBottom w:val="0"/>
              <w:divBdr>
                <w:top w:val="none" w:sz="0" w:space="0" w:color="auto"/>
                <w:left w:val="none" w:sz="0" w:space="0" w:color="auto"/>
                <w:bottom w:val="none" w:sz="0" w:space="0" w:color="auto"/>
                <w:right w:val="none" w:sz="0" w:space="0" w:color="auto"/>
              </w:divBdr>
            </w:div>
            <w:div w:id="484323308">
              <w:marLeft w:val="0"/>
              <w:marRight w:val="0"/>
              <w:marTop w:val="0"/>
              <w:marBottom w:val="0"/>
              <w:divBdr>
                <w:top w:val="none" w:sz="0" w:space="0" w:color="auto"/>
                <w:left w:val="none" w:sz="0" w:space="0" w:color="auto"/>
                <w:bottom w:val="none" w:sz="0" w:space="0" w:color="auto"/>
                <w:right w:val="none" w:sz="0" w:space="0" w:color="auto"/>
              </w:divBdr>
            </w:div>
            <w:div w:id="134689087">
              <w:marLeft w:val="0"/>
              <w:marRight w:val="0"/>
              <w:marTop w:val="0"/>
              <w:marBottom w:val="0"/>
              <w:divBdr>
                <w:top w:val="none" w:sz="0" w:space="0" w:color="auto"/>
                <w:left w:val="none" w:sz="0" w:space="0" w:color="auto"/>
                <w:bottom w:val="none" w:sz="0" w:space="0" w:color="auto"/>
                <w:right w:val="none" w:sz="0" w:space="0" w:color="auto"/>
              </w:divBdr>
            </w:div>
          </w:divsChild>
        </w:div>
        <w:div w:id="730423360">
          <w:marLeft w:val="0"/>
          <w:marRight w:val="0"/>
          <w:marTop w:val="0"/>
          <w:marBottom w:val="0"/>
          <w:divBdr>
            <w:top w:val="none" w:sz="0" w:space="0" w:color="auto"/>
            <w:left w:val="none" w:sz="0" w:space="0" w:color="auto"/>
            <w:bottom w:val="none" w:sz="0" w:space="0" w:color="auto"/>
            <w:right w:val="none" w:sz="0" w:space="0" w:color="auto"/>
          </w:divBdr>
          <w:divsChild>
            <w:div w:id="19840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4188">
      <w:bodyDiv w:val="1"/>
      <w:marLeft w:val="0"/>
      <w:marRight w:val="0"/>
      <w:marTop w:val="0"/>
      <w:marBottom w:val="0"/>
      <w:divBdr>
        <w:top w:val="none" w:sz="0" w:space="0" w:color="auto"/>
        <w:left w:val="none" w:sz="0" w:space="0" w:color="auto"/>
        <w:bottom w:val="none" w:sz="0" w:space="0" w:color="auto"/>
        <w:right w:val="none" w:sz="0" w:space="0" w:color="auto"/>
      </w:divBdr>
    </w:div>
    <w:div w:id="1001860661">
      <w:bodyDiv w:val="1"/>
      <w:marLeft w:val="0"/>
      <w:marRight w:val="0"/>
      <w:marTop w:val="0"/>
      <w:marBottom w:val="0"/>
      <w:divBdr>
        <w:top w:val="none" w:sz="0" w:space="0" w:color="auto"/>
        <w:left w:val="none" w:sz="0" w:space="0" w:color="auto"/>
        <w:bottom w:val="none" w:sz="0" w:space="0" w:color="auto"/>
        <w:right w:val="none" w:sz="0" w:space="0" w:color="auto"/>
      </w:divBdr>
      <w:divsChild>
        <w:div w:id="182519517">
          <w:marLeft w:val="0"/>
          <w:marRight w:val="0"/>
          <w:marTop w:val="0"/>
          <w:marBottom w:val="0"/>
          <w:divBdr>
            <w:top w:val="none" w:sz="0" w:space="0" w:color="auto"/>
            <w:left w:val="none" w:sz="0" w:space="0" w:color="auto"/>
            <w:bottom w:val="none" w:sz="0" w:space="0" w:color="auto"/>
            <w:right w:val="none" w:sz="0" w:space="0" w:color="auto"/>
          </w:divBdr>
          <w:divsChild>
            <w:div w:id="1799450981">
              <w:marLeft w:val="0"/>
              <w:marRight w:val="0"/>
              <w:marTop w:val="0"/>
              <w:marBottom w:val="0"/>
              <w:divBdr>
                <w:top w:val="none" w:sz="0" w:space="0" w:color="auto"/>
                <w:left w:val="none" w:sz="0" w:space="0" w:color="auto"/>
                <w:bottom w:val="none" w:sz="0" w:space="0" w:color="auto"/>
                <w:right w:val="none" w:sz="0" w:space="0" w:color="auto"/>
              </w:divBdr>
            </w:div>
            <w:div w:id="1778209805">
              <w:marLeft w:val="0"/>
              <w:marRight w:val="0"/>
              <w:marTop w:val="0"/>
              <w:marBottom w:val="0"/>
              <w:divBdr>
                <w:top w:val="none" w:sz="0" w:space="0" w:color="auto"/>
                <w:left w:val="none" w:sz="0" w:space="0" w:color="auto"/>
                <w:bottom w:val="none" w:sz="0" w:space="0" w:color="auto"/>
                <w:right w:val="none" w:sz="0" w:space="0" w:color="auto"/>
              </w:divBdr>
            </w:div>
            <w:div w:id="287207155">
              <w:marLeft w:val="0"/>
              <w:marRight w:val="0"/>
              <w:marTop w:val="0"/>
              <w:marBottom w:val="0"/>
              <w:divBdr>
                <w:top w:val="none" w:sz="0" w:space="0" w:color="auto"/>
                <w:left w:val="none" w:sz="0" w:space="0" w:color="auto"/>
                <w:bottom w:val="none" w:sz="0" w:space="0" w:color="auto"/>
                <w:right w:val="none" w:sz="0" w:space="0" w:color="auto"/>
              </w:divBdr>
            </w:div>
          </w:divsChild>
        </w:div>
        <w:div w:id="1728841610">
          <w:marLeft w:val="0"/>
          <w:marRight w:val="0"/>
          <w:marTop w:val="0"/>
          <w:marBottom w:val="0"/>
          <w:divBdr>
            <w:top w:val="none" w:sz="0" w:space="0" w:color="auto"/>
            <w:left w:val="none" w:sz="0" w:space="0" w:color="auto"/>
            <w:bottom w:val="none" w:sz="0" w:space="0" w:color="auto"/>
            <w:right w:val="none" w:sz="0" w:space="0" w:color="auto"/>
          </w:divBdr>
          <w:divsChild>
            <w:div w:id="17255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7422">
      <w:bodyDiv w:val="1"/>
      <w:marLeft w:val="0"/>
      <w:marRight w:val="0"/>
      <w:marTop w:val="0"/>
      <w:marBottom w:val="0"/>
      <w:divBdr>
        <w:top w:val="none" w:sz="0" w:space="0" w:color="auto"/>
        <w:left w:val="none" w:sz="0" w:space="0" w:color="auto"/>
        <w:bottom w:val="none" w:sz="0" w:space="0" w:color="auto"/>
        <w:right w:val="none" w:sz="0" w:space="0" w:color="auto"/>
      </w:divBdr>
      <w:divsChild>
        <w:div w:id="1937057549">
          <w:marLeft w:val="0"/>
          <w:marRight w:val="0"/>
          <w:marTop w:val="0"/>
          <w:marBottom w:val="0"/>
          <w:divBdr>
            <w:top w:val="none" w:sz="0" w:space="0" w:color="auto"/>
            <w:left w:val="none" w:sz="0" w:space="0" w:color="auto"/>
            <w:bottom w:val="none" w:sz="0" w:space="0" w:color="auto"/>
            <w:right w:val="none" w:sz="0" w:space="0" w:color="auto"/>
          </w:divBdr>
          <w:divsChild>
            <w:div w:id="1816756069">
              <w:marLeft w:val="0"/>
              <w:marRight w:val="0"/>
              <w:marTop w:val="0"/>
              <w:marBottom w:val="0"/>
              <w:divBdr>
                <w:top w:val="none" w:sz="0" w:space="0" w:color="auto"/>
                <w:left w:val="none" w:sz="0" w:space="0" w:color="auto"/>
                <w:bottom w:val="none" w:sz="0" w:space="0" w:color="auto"/>
                <w:right w:val="none" w:sz="0" w:space="0" w:color="auto"/>
              </w:divBdr>
            </w:div>
            <w:div w:id="1656883370">
              <w:marLeft w:val="0"/>
              <w:marRight w:val="0"/>
              <w:marTop w:val="0"/>
              <w:marBottom w:val="0"/>
              <w:divBdr>
                <w:top w:val="none" w:sz="0" w:space="0" w:color="auto"/>
                <w:left w:val="none" w:sz="0" w:space="0" w:color="auto"/>
                <w:bottom w:val="none" w:sz="0" w:space="0" w:color="auto"/>
                <w:right w:val="none" w:sz="0" w:space="0" w:color="auto"/>
              </w:divBdr>
            </w:div>
            <w:div w:id="1816529306">
              <w:marLeft w:val="0"/>
              <w:marRight w:val="0"/>
              <w:marTop w:val="0"/>
              <w:marBottom w:val="0"/>
              <w:divBdr>
                <w:top w:val="none" w:sz="0" w:space="0" w:color="auto"/>
                <w:left w:val="none" w:sz="0" w:space="0" w:color="auto"/>
                <w:bottom w:val="none" w:sz="0" w:space="0" w:color="auto"/>
                <w:right w:val="none" w:sz="0" w:space="0" w:color="auto"/>
              </w:divBdr>
            </w:div>
          </w:divsChild>
        </w:div>
        <w:div w:id="555236855">
          <w:marLeft w:val="0"/>
          <w:marRight w:val="0"/>
          <w:marTop w:val="0"/>
          <w:marBottom w:val="0"/>
          <w:divBdr>
            <w:top w:val="none" w:sz="0" w:space="0" w:color="auto"/>
            <w:left w:val="none" w:sz="0" w:space="0" w:color="auto"/>
            <w:bottom w:val="none" w:sz="0" w:space="0" w:color="auto"/>
            <w:right w:val="none" w:sz="0" w:space="0" w:color="auto"/>
          </w:divBdr>
          <w:divsChild>
            <w:div w:id="5203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1202">
      <w:bodyDiv w:val="1"/>
      <w:marLeft w:val="0"/>
      <w:marRight w:val="0"/>
      <w:marTop w:val="0"/>
      <w:marBottom w:val="0"/>
      <w:divBdr>
        <w:top w:val="none" w:sz="0" w:space="0" w:color="auto"/>
        <w:left w:val="none" w:sz="0" w:space="0" w:color="auto"/>
        <w:bottom w:val="none" w:sz="0" w:space="0" w:color="auto"/>
        <w:right w:val="none" w:sz="0" w:space="0" w:color="auto"/>
      </w:divBdr>
    </w:div>
    <w:div w:id="1292636179">
      <w:bodyDiv w:val="1"/>
      <w:marLeft w:val="0"/>
      <w:marRight w:val="0"/>
      <w:marTop w:val="0"/>
      <w:marBottom w:val="0"/>
      <w:divBdr>
        <w:top w:val="none" w:sz="0" w:space="0" w:color="auto"/>
        <w:left w:val="none" w:sz="0" w:space="0" w:color="auto"/>
        <w:bottom w:val="none" w:sz="0" w:space="0" w:color="auto"/>
        <w:right w:val="none" w:sz="0" w:space="0" w:color="auto"/>
      </w:divBdr>
      <w:divsChild>
        <w:div w:id="1286888289">
          <w:marLeft w:val="0"/>
          <w:marRight w:val="0"/>
          <w:marTop w:val="105"/>
          <w:marBottom w:val="105"/>
          <w:divBdr>
            <w:top w:val="single" w:sz="2" w:space="0" w:color="E6E6E6"/>
            <w:left w:val="none" w:sz="0" w:space="0" w:color="auto"/>
            <w:bottom w:val="single" w:sz="2" w:space="0" w:color="E6E6E6"/>
            <w:right w:val="none" w:sz="0" w:space="0" w:color="auto"/>
          </w:divBdr>
        </w:div>
        <w:div w:id="188879832">
          <w:marLeft w:val="0"/>
          <w:marRight w:val="0"/>
          <w:marTop w:val="0"/>
          <w:marBottom w:val="0"/>
          <w:divBdr>
            <w:top w:val="none" w:sz="0" w:space="0" w:color="auto"/>
            <w:left w:val="none" w:sz="0" w:space="0" w:color="auto"/>
            <w:bottom w:val="none" w:sz="0" w:space="0" w:color="auto"/>
            <w:right w:val="none" w:sz="0" w:space="0" w:color="auto"/>
          </w:divBdr>
          <w:divsChild>
            <w:div w:id="136798959">
              <w:marLeft w:val="0"/>
              <w:marRight w:val="0"/>
              <w:marTop w:val="0"/>
              <w:marBottom w:val="0"/>
              <w:divBdr>
                <w:top w:val="none" w:sz="0" w:space="0" w:color="auto"/>
                <w:left w:val="none" w:sz="0" w:space="0" w:color="auto"/>
                <w:bottom w:val="none" w:sz="0" w:space="0" w:color="auto"/>
                <w:right w:val="none" w:sz="0" w:space="0" w:color="auto"/>
              </w:divBdr>
              <w:divsChild>
                <w:div w:id="1349411393">
                  <w:marLeft w:val="0"/>
                  <w:marRight w:val="0"/>
                  <w:marTop w:val="0"/>
                  <w:marBottom w:val="0"/>
                  <w:divBdr>
                    <w:top w:val="none" w:sz="0" w:space="0" w:color="auto"/>
                    <w:left w:val="none" w:sz="0" w:space="0" w:color="auto"/>
                    <w:bottom w:val="none" w:sz="0" w:space="0" w:color="auto"/>
                    <w:right w:val="none" w:sz="0" w:space="0" w:color="auto"/>
                  </w:divBdr>
                  <w:divsChild>
                    <w:div w:id="478621528">
                      <w:marLeft w:val="0"/>
                      <w:marRight w:val="0"/>
                      <w:marTop w:val="450"/>
                      <w:marBottom w:val="450"/>
                      <w:divBdr>
                        <w:top w:val="none" w:sz="0" w:space="0" w:color="auto"/>
                        <w:left w:val="none" w:sz="0" w:space="0" w:color="auto"/>
                        <w:bottom w:val="none" w:sz="0" w:space="0" w:color="auto"/>
                        <w:right w:val="none" w:sz="0" w:space="0" w:color="auto"/>
                      </w:divBdr>
                      <w:divsChild>
                        <w:div w:id="1216619429">
                          <w:marLeft w:val="300"/>
                          <w:marRight w:val="0"/>
                          <w:marTop w:val="0"/>
                          <w:marBottom w:val="300"/>
                          <w:divBdr>
                            <w:top w:val="none" w:sz="0" w:space="0" w:color="auto"/>
                            <w:left w:val="none" w:sz="0" w:space="0" w:color="auto"/>
                            <w:bottom w:val="none" w:sz="0" w:space="0" w:color="auto"/>
                            <w:right w:val="none" w:sz="0" w:space="0" w:color="auto"/>
                          </w:divBdr>
                        </w:div>
                        <w:div w:id="540403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1675">
              <w:marLeft w:val="0"/>
              <w:marRight w:val="0"/>
              <w:marTop w:val="0"/>
              <w:marBottom w:val="300"/>
              <w:divBdr>
                <w:top w:val="none" w:sz="0" w:space="0" w:color="auto"/>
                <w:left w:val="none" w:sz="0" w:space="0" w:color="auto"/>
                <w:bottom w:val="none" w:sz="0" w:space="0" w:color="auto"/>
                <w:right w:val="none" w:sz="0" w:space="0" w:color="auto"/>
              </w:divBdr>
              <w:divsChild>
                <w:div w:id="1595361106">
                  <w:marLeft w:val="0"/>
                  <w:marRight w:val="0"/>
                  <w:marTop w:val="0"/>
                  <w:marBottom w:val="0"/>
                  <w:divBdr>
                    <w:top w:val="single" w:sz="6" w:space="15" w:color="EEEEEE"/>
                    <w:left w:val="none" w:sz="0" w:space="0" w:color="auto"/>
                    <w:bottom w:val="single" w:sz="6" w:space="15" w:color="EEEEEE"/>
                    <w:right w:val="none" w:sz="0" w:space="0" w:color="auto"/>
                  </w:divBdr>
                  <w:divsChild>
                    <w:div w:id="221210250">
                      <w:marLeft w:val="0"/>
                      <w:marRight w:val="0"/>
                      <w:marTop w:val="0"/>
                      <w:marBottom w:val="0"/>
                      <w:divBdr>
                        <w:top w:val="none" w:sz="0" w:space="0" w:color="auto"/>
                        <w:left w:val="none" w:sz="0" w:space="0" w:color="auto"/>
                        <w:bottom w:val="none" w:sz="0" w:space="0" w:color="auto"/>
                        <w:right w:val="none" w:sz="0" w:space="0" w:color="auto"/>
                      </w:divBdr>
                    </w:div>
                    <w:div w:id="1048801147">
                      <w:marLeft w:val="0"/>
                      <w:marRight w:val="0"/>
                      <w:marTop w:val="0"/>
                      <w:marBottom w:val="0"/>
                      <w:divBdr>
                        <w:top w:val="none" w:sz="0" w:space="0" w:color="auto"/>
                        <w:left w:val="none" w:sz="0" w:space="0" w:color="auto"/>
                        <w:bottom w:val="none" w:sz="0" w:space="0" w:color="auto"/>
                        <w:right w:val="none" w:sz="0" w:space="0" w:color="auto"/>
                      </w:divBdr>
                      <w:divsChild>
                        <w:div w:id="1666669070">
                          <w:marLeft w:val="0"/>
                          <w:marRight w:val="0"/>
                          <w:marTop w:val="0"/>
                          <w:marBottom w:val="0"/>
                          <w:divBdr>
                            <w:top w:val="none" w:sz="0" w:space="0" w:color="auto"/>
                            <w:left w:val="none" w:sz="0" w:space="0" w:color="auto"/>
                            <w:bottom w:val="none" w:sz="0" w:space="0" w:color="auto"/>
                            <w:right w:val="none" w:sz="0" w:space="0" w:color="auto"/>
                          </w:divBdr>
                        </w:div>
                        <w:div w:id="18904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5151">
                  <w:marLeft w:val="0"/>
                  <w:marRight w:val="0"/>
                  <w:marTop w:val="600"/>
                  <w:marBottom w:val="600"/>
                  <w:divBdr>
                    <w:top w:val="single" w:sz="2" w:space="23" w:color="303030"/>
                    <w:left w:val="single" w:sz="2" w:space="30" w:color="303030"/>
                    <w:bottom w:val="single" w:sz="2" w:space="23" w:color="303030"/>
                    <w:right w:val="single" w:sz="2" w:space="30" w:color="303030"/>
                  </w:divBdr>
                </w:div>
              </w:divsChild>
            </w:div>
            <w:div w:id="1135180648">
              <w:marLeft w:val="0"/>
              <w:marRight w:val="0"/>
              <w:marTop w:val="750"/>
              <w:marBottom w:val="750"/>
              <w:divBdr>
                <w:top w:val="single" w:sz="48" w:space="8" w:color="EEEEEE"/>
                <w:left w:val="single" w:sz="48" w:space="15" w:color="EEEEEE"/>
                <w:bottom w:val="single" w:sz="48" w:space="8" w:color="EEEEEE"/>
                <w:right w:val="single" w:sz="48" w:space="15" w:color="EEEEEE"/>
              </w:divBdr>
              <w:divsChild>
                <w:div w:id="1096251926">
                  <w:marLeft w:val="450"/>
                  <w:marRight w:val="450"/>
                  <w:marTop w:val="225"/>
                  <w:marBottom w:val="225"/>
                  <w:divBdr>
                    <w:top w:val="none" w:sz="0" w:space="0" w:color="auto"/>
                    <w:left w:val="none" w:sz="0" w:space="0" w:color="auto"/>
                    <w:bottom w:val="none" w:sz="0" w:space="0" w:color="auto"/>
                    <w:right w:val="none" w:sz="0" w:space="0" w:color="auto"/>
                  </w:divBdr>
                </w:div>
              </w:divsChild>
            </w:div>
            <w:div w:id="645402703">
              <w:marLeft w:val="0"/>
              <w:marRight w:val="0"/>
              <w:marTop w:val="450"/>
              <w:marBottom w:val="450"/>
              <w:divBdr>
                <w:top w:val="dotted" w:sz="12" w:space="8" w:color="E9E9E9"/>
                <w:left w:val="none" w:sz="0" w:space="0" w:color="auto"/>
                <w:bottom w:val="single" w:sz="12" w:space="8" w:color="E9E9E9"/>
                <w:right w:val="none" w:sz="0" w:space="0" w:color="auto"/>
              </w:divBdr>
              <w:divsChild>
                <w:div w:id="503324658">
                  <w:marLeft w:val="0"/>
                  <w:marRight w:val="0"/>
                  <w:marTop w:val="0"/>
                  <w:marBottom w:val="0"/>
                  <w:divBdr>
                    <w:top w:val="none" w:sz="0" w:space="0" w:color="auto"/>
                    <w:left w:val="none" w:sz="0" w:space="0" w:color="auto"/>
                    <w:bottom w:val="none" w:sz="0" w:space="0" w:color="auto"/>
                    <w:right w:val="none" w:sz="0" w:space="0" w:color="auto"/>
                  </w:divBdr>
                  <w:divsChild>
                    <w:div w:id="1384133046">
                      <w:marLeft w:val="0"/>
                      <w:marRight w:val="0"/>
                      <w:marTop w:val="0"/>
                      <w:marBottom w:val="0"/>
                      <w:divBdr>
                        <w:top w:val="none" w:sz="0" w:space="0" w:color="auto"/>
                        <w:left w:val="none" w:sz="0" w:space="0" w:color="auto"/>
                        <w:bottom w:val="none" w:sz="0" w:space="0" w:color="auto"/>
                        <w:right w:val="none" w:sz="0" w:space="0" w:color="auto"/>
                      </w:divBdr>
                      <w:divsChild>
                        <w:div w:id="1818766201">
                          <w:marLeft w:val="0"/>
                          <w:marRight w:val="0"/>
                          <w:marTop w:val="0"/>
                          <w:marBottom w:val="0"/>
                          <w:divBdr>
                            <w:top w:val="single" w:sz="2" w:space="0" w:color="DFDFDF"/>
                            <w:left w:val="single" w:sz="2" w:space="0" w:color="DFDFDF"/>
                            <w:bottom w:val="single" w:sz="2" w:space="0" w:color="DFDFDF"/>
                            <w:right w:val="single" w:sz="2" w:space="0" w:color="DFDFDF"/>
                          </w:divBdr>
                          <w:divsChild>
                            <w:div w:id="567417921">
                              <w:marLeft w:val="0"/>
                              <w:marRight w:val="0"/>
                              <w:marTop w:val="75"/>
                              <w:marBottom w:val="0"/>
                              <w:divBdr>
                                <w:top w:val="none" w:sz="0" w:space="0" w:color="auto"/>
                                <w:left w:val="none" w:sz="0" w:space="0" w:color="auto"/>
                                <w:bottom w:val="none" w:sz="0" w:space="0" w:color="auto"/>
                                <w:right w:val="none" w:sz="0" w:space="0" w:color="auto"/>
                              </w:divBdr>
                              <w:divsChild>
                                <w:div w:id="1454860259">
                                  <w:marLeft w:val="0"/>
                                  <w:marRight w:val="0"/>
                                  <w:marTop w:val="0"/>
                                  <w:marBottom w:val="0"/>
                                  <w:divBdr>
                                    <w:top w:val="none" w:sz="0" w:space="0" w:color="auto"/>
                                    <w:left w:val="none" w:sz="0" w:space="0" w:color="auto"/>
                                    <w:bottom w:val="none" w:sz="0" w:space="0" w:color="auto"/>
                                    <w:right w:val="none" w:sz="0" w:space="0" w:color="auto"/>
                                  </w:divBdr>
                                  <w:divsChild>
                                    <w:div w:id="1965188236">
                                      <w:marLeft w:val="0"/>
                                      <w:marRight w:val="0"/>
                                      <w:marTop w:val="0"/>
                                      <w:marBottom w:val="0"/>
                                      <w:divBdr>
                                        <w:top w:val="none" w:sz="0" w:space="0" w:color="auto"/>
                                        <w:left w:val="none" w:sz="0" w:space="0" w:color="auto"/>
                                        <w:bottom w:val="none" w:sz="0" w:space="0" w:color="auto"/>
                                        <w:right w:val="none" w:sz="0" w:space="0" w:color="auto"/>
                                      </w:divBdr>
                                    </w:div>
                                    <w:div w:id="926727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95444310">
                              <w:marLeft w:val="-182"/>
                              <w:marRight w:val="0"/>
                              <w:marTop w:val="0"/>
                              <w:marBottom w:val="0"/>
                              <w:divBdr>
                                <w:top w:val="none" w:sz="0" w:space="0" w:color="auto"/>
                                <w:left w:val="none" w:sz="0" w:space="0" w:color="auto"/>
                                <w:bottom w:val="none" w:sz="0" w:space="0" w:color="auto"/>
                                <w:right w:val="none" w:sz="0" w:space="0" w:color="auto"/>
                              </w:divBdr>
                              <w:divsChild>
                                <w:div w:id="210456492">
                                  <w:marLeft w:val="0"/>
                                  <w:marRight w:val="0"/>
                                  <w:marTop w:val="0"/>
                                  <w:marBottom w:val="45"/>
                                  <w:divBdr>
                                    <w:top w:val="single" w:sz="2" w:space="0" w:color="A9A9A9"/>
                                    <w:left w:val="single" w:sz="2" w:space="0" w:color="A9A9A9"/>
                                    <w:bottom w:val="single" w:sz="2" w:space="0" w:color="A9A9A9"/>
                                    <w:right w:val="single" w:sz="2" w:space="0" w:color="A9A9A9"/>
                                  </w:divBdr>
                                  <w:divsChild>
                                    <w:div w:id="752581057">
                                      <w:marLeft w:val="0"/>
                                      <w:marRight w:val="0"/>
                                      <w:marTop w:val="0"/>
                                      <w:marBottom w:val="0"/>
                                      <w:divBdr>
                                        <w:top w:val="none" w:sz="0" w:space="0" w:color="auto"/>
                                        <w:left w:val="none" w:sz="0" w:space="0" w:color="auto"/>
                                        <w:bottom w:val="none" w:sz="0" w:space="0" w:color="auto"/>
                                        <w:right w:val="none" w:sz="0" w:space="0" w:color="auto"/>
                                      </w:divBdr>
                                      <w:divsChild>
                                        <w:div w:id="1199666595">
                                          <w:marLeft w:val="186"/>
                                          <w:marRight w:val="0"/>
                                          <w:marTop w:val="0"/>
                                          <w:marBottom w:val="150"/>
                                          <w:divBdr>
                                            <w:top w:val="single" w:sz="2" w:space="0" w:color="E4E4E4"/>
                                            <w:left w:val="single" w:sz="2" w:space="0" w:color="E4E4E4"/>
                                            <w:bottom w:val="single" w:sz="2" w:space="0" w:color="E4E4E4"/>
                                            <w:right w:val="single" w:sz="2" w:space="0" w:color="E4E4E4"/>
                                          </w:divBdr>
                                        </w:div>
                                        <w:div w:id="551776099">
                                          <w:marLeft w:val="186"/>
                                          <w:marRight w:val="0"/>
                                          <w:marTop w:val="0"/>
                                          <w:marBottom w:val="150"/>
                                          <w:divBdr>
                                            <w:top w:val="single" w:sz="2" w:space="0" w:color="E4E4E4"/>
                                            <w:left w:val="single" w:sz="2" w:space="0" w:color="E4E4E4"/>
                                            <w:bottom w:val="single" w:sz="2" w:space="0" w:color="E4E4E4"/>
                                            <w:right w:val="single" w:sz="2" w:space="0" w:color="E4E4E4"/>
                                          </w:divBdr>
                                        </w:div>
                                        <w:div w:id="275526564">
                                          <w:marLeft w:val="186"/>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1308167662">
      <w:bodyDiv w:val="1"/>
      <w:marLeft w:val="0"/>
      <w:marRight w:val="0"/>
      <w:marTop w:val="0"/>
      <w:marBottom w:val="0"/>
      <w:divBdr>
        <w:top w:val="none" w:sz="0" w:space="0" w:color="auto"/>
        <w:left w:val="none" w:sz="0" w:space="0" w:color="auto"/>
        <w:bottom w:val="none" w:sz="0" w:space="0" w:color="auto"/>
        <w:right w:val="none" w:sz="0" w:space="0" w:color="auto"/>
      </w:divBdr>
    </w:div>
    <w:div w:id="1436705825">
      <w:bodyDiv w:val="1"/>
      <w:marLeft w:val="0"/>
      <w:marRight w:val="0"/>
      <w:marTop w:val="0"/>
      <w:marBottom w:val="0"/>
      <w:divBdr>
        <w:top w:val="none" w:sz="0" w:space="0" w:color="auto"/>
        <w:left w:val="none" w:sz="0" w:space="0" w:color="auto"/>
        <w:bottom w:val="none" w:sz="0" w:space="0" w:color="auto"/>
        <w:right w:val="none" w:sz="0" w:space="0" w:color="auto"/>
      </w:divBdr>
    </w:div>
    <w:div w:id="1442187414">
      <w:bodyDiv w:val="1"/>
      <w:marLeft w:val="0"/>
      <w:marRight w:val="0"/>
      <w:marTop w:val="0"/>
      <w:marBottom w:val="0"/>
      <w:divBdr>
        <w:top w:val="none" w:sz="0" w:space="0" w:color="auto"/>
        <w:left w:val="none" w:sz="0" w:space="0" w:color="auto"/>
        <w:bottom w:val="none" w:sz="0" w:space="0" w:color="auto"/>
        <w:right w:val="none" w:sz="0" w:space="0" w:color="auto"/>
      </w:divBdr>
    </w:div>
    <w:div w:id="1766806857">
      <w:bodyDiv w:val="1"/>
      <w:marLeft w:val="0"/>
      <w:marRight w:val="0"/>
      <w:marTop w:val="0"/>
      <w:marBottom w:val="0"/>
      <w:divBdr>
        <w:top w:val="none" w:sz="0" w:space="0" w:color="auto"/>
        <w:left w:val="none" w:sz="0" w:space="0" w:color="auto"/>
        <w:bottom w:val="none" w:sz="0" w:space="0" w:color="auto"/>
        <w:right w:val="none" w:sz="0" w:space="0" w:color="auto"/>
      </w:divBdr>
      <w:divsChild>
        <w:div w:id="685056711">
          <w:marLeft w:val="0"/>
          <w:marRight w:val="0"/>
          <w:marTop w:val="0"/>
          <w:marBottom w:val="0"/>
          <w:divBdr>
            <w:top w:val="none" w:sz="0" w:space="0" w:color="auto"/>
            <w:left w:val="none" w:sz="0" w:space="0" w:color="auto"/>
            <w:bottom w:val="none" w:sz="0" w:space="0" w:color="auto"/>
            <w:right w:val="none" w:sz="0" w:space="0" w:color="auto"/>
          </w:divBdr>
          <w:divsChild>
            <w:div w:id="397823805">
              <w:marLeft w:val="0"/>
              <w:marRight w:val="0"/>
              <w:marTop w:val="0"/>
              <w:marBottom w:val="0"/>
              <w:divBdr>
                <w:top w:val="none" w:sz="0" w:space="0" w:color="auto"/>
                <w:left w:val="none" w:sz="0" w:space="0" w:color="auto"/>
                <w:bottom w:val="none" w:sz="0" w:space="0" w:color="auto"/>
                <w:right w:val="none" w:sz="0" w:space="0" w:color="auto"/>
              </w:divBdr>
            </w:div>
            <w:div w:id="1990404252">
              <w:marLeft w:val="0"/>
              <w:marRight w:val="0"/>
              <w:marTop w:val="0"/>
              <w:marBottom w:val="0"/>
              <w:divBdr>
                <w:top w:val="none" w:sz="0" w:space="0" w:color="auto"/>
                <w:left w:val="none" w:sz="0" w:space="0" w:color="auto"/>
                <w:bottom w:val="none" w:sz="0" w:space="0" w:color="auto"/>
                <w:right w:val="none" w:sz="0" w:space="0" w:color="auto"/>
              </w:divBdr>
            </w:div>
            <w:div w:id="2097506726">
              <w:marLeft w:val="0"/>
              <w:marRight w:val="0"/>
              <w:marTop w:val="0"/>
              <w:marBottom w:val="0"/>
              <w:divBdr>
                <w:top w:val="none" w:sz="0" w:space="0" w:color="auto"/>
                <w:left w:val="none" w:sz="0" w:space="0" w:color="auto"/>
                <w:bottom w:val="none" w:sz="0" w:space="0" w:color="auto"/>
                <w:right w:val="none" w:sz="0" w:space="0" w:color="auto"/>
              </w:divBdr>
            </w:div>
          </w:divsChild>
        </w:div>
        <w:div w:id="2040547729">
          <w:marLeft w:val="0"/>
          <w:marRight w:val="0"/>
          <w:marTop w:val="0"/>
          <w:marBottom w:val="0"/>
          <w:divBdr>
            <w:top w:val="none" w:sz="0" w:space="0" w:color="auto"/>
            <w:left w:val="none" w:sz="0" w:space="0" w:color="auto"/>
            <w:bottom w:val="none" w:sz="0" w:space="0" w:color="auto"/>
            <w:right w:val="none" w:sz="0" w:space="0" w:color="auto"/>
          </w:divBdr>
          <w:divsChild>
            <w:div w:id="7384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m.de"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TLS-Dachfenster.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m\OneDrive\Dokumente\_FREELANCER_\01_Workflow\002_Auftraege\TLS-Dachfenster\Vorlagen\PI-Vorlage%20TLS-Dachfenst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CE2A5-A443-4EC3-AAE2-F8E09201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PI-Vorlage TLS-Dachfenster</Template>
  <TotalTime>0</TotalTime>
  <Pages>4</Pages>
  <Words>1000</Words>
  <Characters>6306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Mein Briefkopf</vt:lpstr>
    </vt:vector>
  </TitlesOfParts>
  <Company>Jung-Software GmbH</Company>
  <LinksUpToDate>false</LinksUpToDate>
  <CharactersWithSpaces>7292</CharactersWithSpaces>
  <SharedDoc>false</SharedDoc>
  <HLinks>
    <vt:vector size="12" baseType="variant">
      <vt:variant>
        <vt:i4>6946858</vt:i4>
      </vt:variant>
      <vt:variant>
        <vt:i4>3</vt:i4>
      </vt:variant>
      <vt:variant>
        <vt:i4>0</vt:i4>
      </vt:variant>
      <vt:variant>
        <vt:i4>5</vt:i4>
      </vt:variant>
      <vt:variant>
        <vt:lpwstr>http://www.tls-service.de/</vt:lpwstr>
      </vt:variant>
      <vt:variant>
        <vt:lpwstr/>
      </vt:variant>
      <vt:variant>
        <vt:i4>4128784</vt:i4>
      </vt:variant>
      <vt:variant>
        <vt:i4>0</vt:i4>
      </vt:variant>
      <vt:variant>
        <vt:i4>0</vt:i4>
      </vt:variant>
      <vt:variant>
        <vt:i4>5</vt:i4>
      </vt:variant>
      <vt:variant>
        <vt:lpwstr>mailto:tageslichtsysteme@tlsservice.de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Mein Briefkopf</dc:title>
  <dc:creator>Katharina Meise</dc:creator>
  <cp:lastModifiedBy>Katharina Meise</cp:lastModifiedBy>
  <cp:revision>11</cp:revision>
  <cp:lastPrinted>2025-01-29T10:24:00Z</cp:lastPrinted>
  <dcterms:created xsi:type="dcterms:W3CDTF">2026-02-26T10:19:00Z</dcterms:created>
  <dcterms:modified xsi:type="dcterms:W3CDTF">2026-02-26T10:29:00Z</dcterms:modified>
</cp:coreProperties>
</file>